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AC6C0"/>
  <w:body>
    <w:tbl>
      <w:tblPr>
        <w:tblW w:w="5000" w:type="pct"/>
        <w:jc w:val="center"/>
        <w:shd w:val="clear" w:color="auto" w:fill="CAC6C0"/>
        <w:tblLook w:val="01E0" w:firstRow="1" w:lastRow="1" w:firstColumn="1" w:lastColumn="1" w:noHBand="0" w:noVBand="0"/>
      </w:tblPr>
      <w:tblGrid>
        <w:gridCol w:w="10773"/>
      </w:tblGrid>
      <w:tr w:rsidR="00D320A4" w:rsidRPr="00AC118C" w:rsidTr="00DD75AD">
        <w:trPr>
          <w:jc w:val="center"/>
        </w:trPr>
        <w:tc>
          <w:tcPr>
            <w:tcW w:w="0" w:type="auto"/>
            <w:shd w:val="clear" w:color="auto" w:fill="CAC6C0"/>
          </w:tcPr>
          <w:tbl>
            <w:tblPr>
              <w:tblW w:w="10773" w:type="dxa"/>
              <w:jc w:val="center"/>
              <w:tblLook w:val="01E0" w:firstRow="1" w:lastRow="1" w:firstColumn="1" w:lastColumn="1" w:noHBand="0" w:noVBand="0"/>
            </w:tblPr>
            <w:tblGrid>
              <w:gridCol w:w="10557"/>
            </w:tblGrid>
            <w:tr w:rsidR="0078756E" w:rsidTr="002E7959">
              <w:trPr>
                <w:jc w:val="center"/>
              </w:trPr>
              <w:tc>
                <w:tcPr>
                  <w:tcW w:w="14724" w:type="dxa"/>
                  <w:shd w:val="clear" w:color="auto" w:fill="auto"/>
                </w:tcPr>
                <w:tbl>
                  <w:tblPr>
                    <w:tblW w:w="1078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341"/>
                  </w:tblGrid>
                  <w:tr w:rsidR="0078756E" w:rsidRPr="009540B7" w:rsidTr="009B0B99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107683"/>
                      </w:tcPr>
                      <w:p w:rsidR="0078756E" w:rsidRPr="009540B7" w:rsidRDefault="00295E94" w:rsidP="0078756E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bookmarkStart w:id="0" w:name="_GoBack"/>
                        <w:bookmarkEnd w:id="0"/>
                        <w:r w:rsidRPr="00093503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1285875" cy="409575"/>
                              <wp:effectExtent l="0" t="0" r="0" b="0"/>
                              <wp:docPr id="1" name="Imatge 1" descr="Ajuntament de Girona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Ajuntament de Giron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5875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8756E" w:rsidRPr="009540B7" w:rsidTr="009B0B99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FFFFFF"/>
                      </w:tcPr>
                      <w:p w:rsidR="0078756E" w:rsidRPr="009540B7" w:rsidRDefault="00295E94" w:rsidP="00563FF5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6848475" cy="857250"/>
                              <wp:effectExtent l="0" t="0" r="0" b="0"/>
                              <wp:docPr id="2" name="Imatge 2" descr="http://www.girona.cat/shared/butlletins/email/cem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girona.cat/shared/butlletins/email/cem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48475" cy="857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8756E" w:rsidRPr="009540B7" w:rsidTr="009B0B99">
                    <w:tc>
                      <w:tcPr>
                        <w:tcW w:w="0" w:type="auto"/>
                        <w:shd w:val="clear" w:color="auto" w:fill="595959"/>
                        <w:tcMar>
                          <w:top w:w="113" w:type="dxa"/>
                          <w:left w:w="170" w:type="dxa"/>
                          <w:bottom w:w="85" w:type="dxa"/>
                          <w:right w:w="0" w:type="dxa"/>
                        </w:tcMar>
                      </w:tcPr>
                      <w:p w:rsidR="0078756E" w:rsidRPr="009540B7" w:rsidRDefault="007E4CDB" w:rsidP="00E74FF8">
                        <w:pPr>
                          <w:tabs>
                            <w:tab w:val="right" w:pos="10380"/>
                          </w:tabs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 xml:space="preserve">  butlletí </w:t>
                        </w:r>
                        <w:r w:rsidR="00824228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>ANUAL</w:t>
                        </w:r>
                        <w:r w:rsidR="0078756E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ab/>
                        </w:r>
                        <w:r w:rsidR="00E74FF8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>NÚMERO 2</w:t>
                        </w:r>
                        <w:r w:rsidR="00A71303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 xml:space="preserve">  </w:t>
                        </w:r>
                        <w:r w:rsidR="00A71303" w:rsidRPr="00A71303">
                          <w:rPr>
                            <w:rFonts w:ascii="Arial" w:hAnsi="Arial" w:cs="Arial"/>
                            <w:b/>
                            <w:bCs/>
                            <w:caps/>
                            <w:color w:val="C0C0C0"/>
                            <w:sz w:val="20"/>
                            <w:szCs w:val="20"/>
                          </w:rPr>
                          <w:t>|</w:t>
                        </w:r>
                        <w:r w:rsidR="00A71303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 xml:space="preserve">  </w:t>
                        </w:r>
                        <w:r w:rsidR="00E74FF8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>FEBRER</w:t>
                        </w:r>
                        <w:r w:rsidR="0000257C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 xml:space="preserve"> DE 20</w:t>
                        </w:r>
                        <w:r w:rsidR="00824228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>2</w:t>
                        </w:r>
                        <w:r w:rsidR="00E74FF8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</w:tbl>
                <w:p w:rsidR="00550375" w:rsidRDefault="00550375" w:rsidP="00215F54">
                  <w:pPr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785" w:type="dxa"/>
                    <w:shd w:val="clear" w:color="auto" w:fill="EFD859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85"/>
                  </w:tblGrid>
                  <w:tr w:rsidR="00692371" w:rsidRPr="009540B7" w:rsidTr="00D259A3">
                    <w:trPr>
                      <w:trHeight w:val="3110"/>
                    </w:trPr>
                    <w:tc>
                      <w:tcPr>
                        <w:tcW w:w="0" w:type="auto"/>
                        <w:shd w:val="clear" w:color="auto" w:fill="EFD859"/>
                        <w:tcMar>
                          <w:top w:w="113" w:type="dxa"/>
                          <w:left w:w="284" w:type="dxa"/>
                          <w:bottom w:w="113" w:type="dxa"/>
                          <w:right w:w="284" w:type="dxa"/>
                        </w:tcMar>
                      </w:tcPr>
                      <w:p w:rsidR="00692371" w:rsidRPr="009E0FBA" w:rsidRDefault="00692371" w:rsidP="00692371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692371" w:rsidRPr="00692371" w:rsidRDefault="00692371" w:rsidP="00692371">
                        <w:pPr>
                          <w:spacing w:after="100"/>
                          <w:rPr>
                            <w:rFonts w:ascii="Arial" w:hAnsi="Arial" w:cs="Arial"/>
                            <w:b/>
                            <w:color w:val="000000" w:themeColor="text1"/>
                            <w:spacing w:val="-20"/>
                            <w:sz w:val="40"/>
                            <w:szCs w:val="40"/>
                          </w:rPr>
                        </w:pPr>
                        <w:r w:rsidRPr="00692371">
                          <w:rPr>
                            <w:rFonts w:ascii="Arial" w:hAnsi="Arial" w:cs="Arial"/>
                            <w:b/>
                            <w:color w:val="000000" w:themeColor="text1"/>
                            <w:spacing w:val="-20"/>
                            <w:sz w:val="40"/>
                            <w:szCs w:val="40"/>
                          </w:rPr>
                          <w:t>Parlem de...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8D8A86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50"/>
                          <w:gridCol w:w="7367"/>
                        </w:tblGrid>
                        <w:tr w:rsidR="00692371" w:rsidRPr="00893CB0" w:rsidTr="00692371">
                          <w:tc>
                            <w:tcPr>
                              <w:tcW w:w="2850" w:type="dxa"/>
                              <w:shd w:val="clear" w:color="auto" w:fill="auto"/>
                              <w:tcMar>
                                <w:top w:w="170" w:type="dxa"/>
                                <w:bottom w:w="170" w:type="dxa"/>
                              </w:tcMar>
                            </w:tcPr>
                            <w:p w:rsidR="00692371" w:rsidRPr="00893CB0" w:rsidRDefault="00692371" w:rsidP="0069237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5692C3E9" wp14:editId="57729650">
                                    <wp:extent cx="1800225" cy="1800225"/>
                                    <wp:effectExtent l="0" t="0" r="9525" b="9525"/>
                                    <wp:docPr id="8" name="Imat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isidre.jpg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00225" cy="1800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367" w:type="dxa"/>
                              <w:shd w:val="clear" w:color="auto" w:fill="auto"/>
                              <w:tcMar>
                                <w:top w:w="170" w:type="dxa"/>
                                <w:left w:w="0" w:type="dxa"/>
                                <w:bottom w:w="170" w:type="dxa"/>
                                <w:right w:w="0" w:type="dxa"/>
                              </w:tcMar>
                            </w:tcPr>
                            <w:p w:rsidR="00692371" w:rsidRPr="00893CB0" w:rsidRDefault="000F4596" w:rsidP="00692371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800000"/>
                                  <w:sz w:val="28"/>
                                  <w:szCs w:val="28"/>
                                </w:rPr>
                                <w:t xml:space="preserve">Isidre Hernández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color w:val="800000"/>
                                  <w:sz w:val="28"/>
                                  <w:szCs w:val="28"/>
                                </w:rPr>
                                <w:t>Ferrá</w:t>
                              </w:r>
                              <w:r w:rsidR="00692371" w:rsidRPr="000444EA">
                                <w:rPr>
                                  <w:rFonts w:ascii="Arial" w:hAnsi="Arial" w:cs="Arial"/>
                                  <w:b/>
                                  <w:color w:val="800000"/>
                                  <w:sz w:val="28"/>
                                  <w:szCs w:val="28"/>
                                </w:rPr>
                                <w:t>ndiz</w:t>
                              </w:r>
                              <w:proofErr w:type="spellEnd"/>
                              <w:r w:rsidR="00692371" w:rsidRPr="00893CB0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692371" w:rsidRPr="00893CB0" w:rsidRDefault="00692371" w:rsidP="00692371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893CB0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 xml:space="preserve">DIRECTOR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 xml:space="preserve">DEL CENTRE D’ARTS ESCÈNIQUIES ‘EL GALLINER’ I PRESIDENT DE LA COMISSIÓ </w:t>
                              </w:r>
                              <w:r w:rsidR="000F4596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 xml:space="preserve">DE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COMUNICACIÓ I RELACIONS EDUCACIÓ I CIUTAT</w:t>
                              </w:r>
                            </w:p>
                            <w:p w:rsidR="00692371" w:rsidRDefault="00692371" w:rsidP="00692371">
                              <w:pPr>
                                <w:spacing w:after="100"/>
                                <w:ind w:left="170" w:right="17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69237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Des de la Comissió de Comunicació i Relacions Educació </w:t>
                              </w:r>
                              <w:r w:rsidR="00B9170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s’està treballant</w:t>
                              </w:r>
                              <w:r w:rsidRPr="0069237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el tema "Acompanyem-nos en la diversitat</w:t>
                              </w:r>
                              <w:r w:rsidR="00B9170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91706" w:rsidRPr="00B9170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- Perspectiva de gènere i LGTBIQ+</w:t>
                              </w:r>
                              <w:r w:rsidRPr="0069237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", abordant-lo des de diferents àmbits i formats, realitzant així diferents accions.</w:t>
                              </w:r>
                            </w:p>
                            <w:p w:rsidR="00692371" w:rsidRPr="00692371" w:rsidRDefault="00692371" w:rsidP="00692371">
                              <w:pPr>
                                <w:ind w:left="170" w:right="170"/>
                                <w:jc w:val="both"/>
                                <w:rPr>
                                  <w:rFonts w:ascii="Arial Narrow" w:hAnsi="Arial Narrow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69237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Ens hi acompanyes?</w:t>
                              </w:r>
                            </w:p>
                          </w:tc>
                        </w:tr>
                      </w:tbl>
                      <w:p w:rsidR="00692371" w:rsidRPr="0052741E" w:rsidRDefault="00692371" w:rsidP="00692371">
                        <w:pPr>
                          <w:jc w:val="both"/>
                          <w:rPr>
                            <w:rStyle w:val="mfasi"/>
                            <w:rFonts w:ascii="Arial" w:hAnsi="Arial"/>
                            <w:bCs/>
                            <w:i w:val="0"/>
                            <w:color w:val="333333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92371" w:rsidRPr="006C38A8" w:rsidRDefault="00692371" w:rsidP="00215F54">
                  <w:pPr>
                    <w:rPr>
                      <w:sz w:val="12"/>
                      <w:szCs w:val="12"/>
                    </w:rPr>
                  </w:pPr>
                </w:p>
                <w:p w:rsidR="00550375" w:rsidRDefault="00550375" w:rsidP="00550375">
                  <w:pPr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785" w:type="dxa"/>
                    <w:shd w:val="clear" w:color="auto" w:fill="625E59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85"/>
                  </w:tblGrid>
                  <w:tr w:rsidR="002E7959" w:rsidRPr="009540B7" w:rsidTr="00D259A3">
                    <w:trPr>
                      <w:trHeight w:val="3110"/>
                    </w:trPr>
                    <w:tc>
                      <w:tcPr>
                        <w:tcW w:w="0" w:type="auto"/>
                        <w:shd w:val="clear" w:color="auto" w:fill="625E59"/>
                        <w:tcMar>
                          <w:top w:w="113" w:type="dxa"/>
                          <w:left w:w="284" w:type="dxa"/>
                          <w:bottom w:w="113" w:type="dxa"/>
                          <w:right w:w="284" w:type="dxa"/>
                        </w:tcMar>
                      </w:tcPr>
                      <w:p w:rsidR="002E7959" w:rsidRPr="009E0FBA" w:rsidRDefault="002E7959" w:rsidP="002E7959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2E7959" w:rsidRPr="00D259A3" w:rsidRDefault="002E7959" w:rsidP="002E7959">
                        <w:pPr>
                          <w:spacing w:after="100"/>
                          <w:rPr>
                            <w:rFonts w:ascii="Arial" w:hAnsi="Arial" w:cs="Arial"/>
                            <w:b/>
                            <w:color w:val="EFD859"/>
                            <w:spacing w:val="-20"/>
                            <w:sz w:val="40"/>
                            <w:szCs w:val="40"/>
                          </w:rPr>
                        </w:pPr>
                        <w:r w:rsidRPr="00D259A3">
                          <w:rPr>
                            <w:rFonts w:ascii="Arial" w:hAnsi="Arial" w:cs="Arial"/>
                            <w:b/>
                            <w:color w:val="EFD859"/>
                            <w:spacing w:val="-20"/>
                            <w:sz w:val="40"/>
                            <w:szCs w:val="40"/>
                          </w:rPr>
                          <w:t>Propostes d’activitats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BFBFBF" w:themeColor="background1" w:themeShade="BF"/>
                            <w:insideH w:val="single" w:sz="4" w:space="0" w:color="BFBFBF" w:themeColor="background1" w:themeShade="BF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197"/>
                          <w:gridCol w:w="3020"/>
                        </w:tblGrid>
                        <w:tr w:rsidR="002E7959" w:rsidRPr="00893CB0" w:rsidTr="00E011EC">
                          <w:tc>
                            <w:tcPr>
                              <w:tcW w:w="7371" w:type="dxa"/>
                              <w:shd w:val="clear" w:color="auto" w:fill="auto"/>
                              <w:tcMar>
                                <w:top w:w="170" w:type="dxa"/>
                                <w:left w:w="0" w:type="dxa"/>
                                <w:bottom w:w="170" w:type="dxa"/>
                                <w:right w:w="0" w:type="dxa"/>
                              </w:tcMar>
                            </w:tcPr>
                            <w:p w:rsidR="002E7959" w:rsidRPr="00FA17B4" w:rsidRDefault="0059760A" w:rsidP="002E7959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hyperlink r:id="rId10" w:history="1">
                                <w:proofErr w:type="spellStart"/>
                                <w:r w:rsidR="00B54605" w:rsidRPr="00FA17B4">
                                  <w:rPr>
                                    <w:rStyle w:val="Enlla"/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</w:rPr>
                                  <w:t>MetamorfosiX</w:t>
                                </w:r>
                                <w:proofErr w:type="spellEnd"/>
                                <w:r w:rsidR="00253FF8" w:rsidRPr="00FA17B4">
                                  <w:rPr>
                                    <w:rStyle w:val="Enlla"/>
                                    <w:rFonts w:ascii="Arial" w:hAnsi="Arial" w:cs="Arial"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</w:rPr>
                                  <w:t xml:space="preserve"> [teatre]</w:t>
                                </w:r>
                              </w:hyperlink>
                            </w:p>
                            <w:p w:rsidR="002E7959" w:rsidRPr="00D259A3" w:rsidRDefault="00B54605" w:rsidP="002E7959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19 DE MARÇ DE 2025</w:t>
                              </w:r>
                              <w:r w:rsidR="0028476D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TEATRE MUNICIPAL</w:t>
                              </w:r>
                            </w:p>
                            <w:p w:rsidR="002E7959" w:rsidRPr="002E7959" w:rsidRDefault="00681C1F" w:rsidP="00D259A3">
                              <w:pPr>
                                <w:spacing w:after="100"/>
                                <w:ind w:left="170" w:right="17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Aquesta obra d’El Galliner és un espectacle de creació col·lectiva pensat, escrit i interpretat pel grup Galls Molière, alumnes d’El Galliner d’entre 15 i 18 anys</w:t>
                              </w:r>
                              <w:r w:rsidR="002E7959" w:rsidRPr="00D259A3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L’obra narra les diferents violències que pot patir el col·lectiu, així co</w:t>
                              </w:r>
                              <w:r w:rsidR="000F4596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m les seves conseqüències, i fa 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una comparació amb les diferents etapes de la Metamorfosi.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2E7959" w:rsidRPr="000444EA" w:rsidRDefault="00577AE1" w:rsidP="002E7959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b/>
                                  <w:color w:val="8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noProof/>
                                  <w:color w:val="800000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>
                                    <wp:extent cx="1800225" cy="1438275"/>
                                    <wp:effectExtent l="0" t="0" r="9525" b="9525"/>
                                    <wp:docPr id="3" name="Imatge 3">
                                      <a:hlinkClick xmlns:a="http://schemas.openxmlformats.org/drawingml/2006/main" r:id="rId1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fotometamorfosi.jpg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002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B54605" w:rsidRPr="00893CB0" w:rsidTr="00E011EC">
                          <w:tc>
                            <w:tcPr>
                              <w:tcW w:w="7371" w:type="dxa"/>
                              <w:shd w:val="clear" w:color="auto" w:fill="auto"/>
                              <w:tcMar>
                                <w:top w:w="170" w:type="dxa"/>
                                <w:left w:w="0" w:type="dxa"/>
                                <w:bottom w:w="170" w:type="dxa"/>
                                <w:right w:w="0" w:type="dxa"/>
                              </w:tcMar>
                            </w:tcPr>
                            <w:p w:rsidR="00702D1C" w:rsidRPr="00FA17B4" w:rsidRDefault="0059760A" w:rsidP="00702D1C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 w:rsidR="00253FF8" w:rsidRPr="00FA17B4">
                                  <w:rPr>
                                    <w:rStyle w:val="Enlla"/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</w:rPr>
                                  <w:t>Dona la volta a les llegendes</w:t>
                                </w:r>
                                <w:r w:rsidR="00253FF8" w:rsidRPr="00FA17B4">
                                  <w:rPr>
                                    <w:rStyle w:val="Enlla"/>
                                    <w:rFonts w:ascii="Arial" w:hAnsi="Arial" w:cs="Arial"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</w:rPr>
                                  <w:t xml:space="preserve"> [exposició]</w:t>
                                </w:r>
                              </w:hyperlink>
                            </w:p>
                            <w:p w:rsidR="00702D1C" w:rsidRPr="00D259A3" w:rsidRDefault="00253FF8" w:rsidP="00702D1C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DEL 17 AL 24 DE MARÇ DE 2025, AJUNTAMENT DE GIRONA</w:t>
                              </w:r>
                            </w:p>
                            <w:p w:rsidR="00B54605" w:rsidRPr="00D259A3" w:rsidRDefault="000943AA" w:rsidP="004C13C6">
                              <w:pPr>
                                <w:spacing w:after="100"/>
                                <w:ind w:left="170"/>
                                <w:jc w:val="both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Aquesta exposició itinerant creada per la Cristina Vila té com a finalitat la coeducació, la prevenció de violències masclistes i el bon tracte. 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B54605" w:rsidRDefault="00702D1C" w:rsidP="002E7959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b/>
                                  <w:noProof/>
                                  <w:color w:val="8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noProof/>
                                  <w:color w:val="800000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>
                                    <wp:extent cx="1800225" cy="1438275"/>
                                    <wp:effectExtent l="0" t="0" r="9525" b="9525"/>
                                    <wp:docPr id="6" name="Imatge 6">
                                      <a:hlinkClick xmlns:a="http://schemas.openxmlformats.org/drawingml/2006/main" r:id="rId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fotollegendes.jpg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002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B54605" w:rsidRPr="00893CB0" w:rsidTr="00E011EC">
                          <w:tc>
                            <w:tcPr>
                              <w:tcW w:w="7371" w:type="dxa"/>
                              <w:shd w:val="clear" w:color="auto" w:fill="auto"/>
                              <w:tcMar>
                                <w:top w:w="170" w:type="dxa"/>
                                <w:left w:w="0" w:type="dxa"/>
                                <w:bottom w:w="170" w:type="dxa"/>
                                <w:right w:w="0" w:type="dxa"/>
                              </w:tcMar>
                            </w:tcPr>
                            <w:p w:rsidR="00702D1C" w:rsidRPr="00FA17B4" w:rsidRDefault="0059760A" w:rsidP="00702D1C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hyperlink r:id="rId14" w:history="1">
                                <w:r w:rsidR="00253FF8" w:rsidRPr="00FA17B4">
                                  <w:rPr>
                                    <w:rStyle w:val="Enlla"/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</w:rPr>
                                  <w:t xml:space="preserve">El metge es va equivocar. Infàncies </w:t>
                                </w:r>
                                <w:proofErr w:type="spellStart"/>
                                <w:r w:rsidR="00253FF8" w:rsidRPr="00FA17B4">
                                  <w:rPr>
                                    <w:rStyle w:val="Enlla"/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</w:rPr>
                                  <w:t>trans</w:t>
                                </w:r>
                                <w:proofErr w:type="spellEnd"/>
                                <w:r w:rsidR="00253FF8" w:rsidRPr="00FA17B4">
                                  <w:rPr>
                                    <w:rStyle w:val="Enlla"/>
                                    <w:rFonts w:ascii="Arial" w:hAnsi="Arial" w:cs="Arial"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</w:rPr>
                                  <w:t xml:space="preserve"> [projecció]</w:t>
                                </w:r>
                              </w:hyperlink>
                            </w:p>
                            <w:p w:rsidR="00702D1C" w:rsidRPr="00D259A3" w:rsidRDefault="00253FF8" w:rsidP="00702D1C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1 D’ABRIL </w:t>
                              </w:r>
                              <w:r w:rsidR="00702D1C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DE 2025, 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ESCOLA LA SALLE</w:t>
                              </w:r>
                            </w:p>
                            <w:p w:rsidR="00B54605" w:rsidRPr="00D259A3" w:rsidRDefault="004C13C6" w:rsidP="004C13C6">
                              <w:pPr>
                                <w:spacing w:after="100"/>
                                <w:ind w:left="170"/>
                                <w:jc w:val="both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Aquest documental es pro</w:t>
                              </w:r>
                              <w:r w:rsidR="004B1357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jectarà durant el segon ple 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del CEM i en el marc del treball de la Comissió de C</w:t>
                              </w:r>
                              <w:r w:rsidR="000F4596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omunicació. El debat serà conduï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t per membres de l’Associació de l’Espai LGTBI</w:t>
                              </w:r>
                              <w:r w:rsidR="00702D1C" w:rsidRPr="00D259A3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B54605" w:rsidRDefault="00702D1C" w:rsidP="002E7959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b/>
                                  <w:noProof/>
                                  <w:color w:val="8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noProof/>
                                  <w:color w:val="800000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>
                                    <wp:extent cx="1800225" cy="1438275"/>
                                    <wp:effectExtent l="0" t="0" r="9525" b="9525"/>
                                    <wp:docPr id="7" name="Imatge 7">
                                      <a:hlinkClick xmlns:a="http://schemas.openxmlformats.org/drawingml/2006/main" r:id="rId1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fototrans.jpg"/>
                                            <pic:cNvPicPr/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002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B54605" w:rsidRPr="00893CB0" w:rsidTr="00E011EC">
                          <w:tc>
                            <w:tcPr>
                              <w:tcW w:w="7371" w:type="dxa"/>
                              <w:shd w:val="clear" w:color="auto" w:fill="auto"/>
                              <w:tcMar>
                                <w:top w:w="170" w:type="dxa"/>
                                <w:left w:w="0" w:type="dxa"/>
                                <w:bottom w:w="170" w:type="dxa"/>
                                <w:right w:w="0" w:type="dxa"/>
                              </w:tcMar>
                            </w:tcPr>
                            <w:p w:rsidR="00702D1C" w:rsidRPr="00FA17B4" w:rsidRDefault="0059760A" w:rsidP="00702D1C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hyperlink r:id="rId16" w:history="1">
                                <w:r w:rsidR="00253FF8" w:rsidRPr="00FA17B4">
                                  <w:rPr>
                                    <w:rStyle w:val="Enlla"/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</w:rPr>
                                  <w:t>Una mirada LGTBI+ a Planeta Vida</w:t>
                                </w:r>
                                <w:r w:rsidR="00253FF8" w:rsidRPr="00FA17B4">
                                  <w:rPr>
                                    <w:rStyle w:val="Enlla"/>
                                    <w:rFonts w:ascii="Arial" w:hAnsi="Arial" w:cs="Arial"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</w:rPr>
                                  <w:t xml:space="preserve"> [exposició]</w:t>
                                </w:r>
                              </w:hyperlink>
                            </w:p>
                            <w:p w:rsidR="00702D1C" w:rsidRPr="00D259A3" w:rsidRDefault="00253FF8" w:rsidP="00702D1C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ESPAI ESCOLTES, MINYONS I GUIES DE GIRONA</w:t>
                              </w:r>
                            </w:p>
                            <w:p w:rsidR="00B54605" w:rsidRPr="00D259A3" w:rsidRDefault="00D63A94" w:rsidP="004C13C6">
                              <w:pPr>
                                <w:spacing w:after="100"/>
                                <w:ind w:left="170"/>
                                <w:jc w:val="both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Aquesta exposició proposa un recorregut per la diversitat sexual del món animal amb perspectiva LGTBIQA+. Lluny dels estereotips i dels preceptes socials imposats per l’ésser humà, els animals viuen en naturalitat afectiva, sexual i de gènere. L’exposició consta de 14 plafo</w:t>
                              </w:r>
                              <w:r w:rsidR="004B1357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ns exposats en el darrer ple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del CEM a l’espai del Grup d’Escoltes, Minyons i Guies de Girona, al carrer del Doctor Antic Roca.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B54605" w:rsidRDefault="00702D1C" w:rsidP="002E7959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b/>
                                  <w:noProof/>
                                  <w:color w:val="8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noProof/>
                                  <w:color w:val="800000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>
                                    <wp:extent cx="1800225" cy="1438275"/>
                                    <wp:effectExtent l="0" t="0" r="9525" b="9525"/>
                                    <wp:docPr id="9" name="Imatge 9">
                                      <a:hlinkClick xmlns:a="http://schemas.openxmlformats.org/drawingml/2006/main" r:id="rId1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fotoplaneta.jpg"/>
                                            <pic:cNvPicPr/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002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B54605" w:rsidRPr="00893CB0" w:rsidTr="00E011EC">
                          <w:tc>
                            <w:tcPr>
                              <w:tcW w:w="7371" w:type="dxa"/>
                              <w:shd w:val="clear" w:color="auto" w:fill="auto"/>
                              <w:tcMar>
                                <w:top w:w="170" w:type="dxa"/>
                                <w:left w:w="0" w:type="dxa"/>
                                <w:bottom w:w="170" w:type="dxa"/>
                                <w:right w:w="0" w:type="dxa"/>
                              </w:tcMar>
                            </w:tcPr>
                            <w:p w:rsidR="00702D1C" w:rsidRPr="00FA17B4" w:rsidRDefault="0059760A" w:rsidP="00702D1C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hyperlink r:id="rId18" w:history="1">
                                <w:r w:rsidR="00253FF8" w:rsidRPr="00FA17B4">
                                  <w:rPr>
                                    <w:rStyle w:val="Enlla"/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</w:rPr>
                                  <w:t xml:space="preserve">20.000 especies de </w:t>
                                </w:r>
                                <w:proofErr w:type="spellStart"/>
                                <w:r w:rsidR="00253FF8" w:rsidRPr="00FA17B4">
                                  <w:rPr>
                                    <w:rStyle w:val="Enlla"/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</w:rPr>
                                  <w:t>abejas</w:t>
                                </w:r>
                                <w:proofErr w:type="spellEnd"/>
                                <w:r w:rsidR="00253FF8" w:rsidRPr="00FA17B4">
                                  <w:rPr>
                                    <w:rStyle w:val="Enlla"/>
                                    <w:rFonts w:ascii="Arial" w:hAnsi="Arial" w:cs="Arial"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</w:rPr>
                                  <w:t xml:space="preserve"> [cinefòrum]</w:t>
                                </w:r>
                              </w:hyperlink>
                            </w:p>
                            <w:p w:rsidR="00702D1C" w:rsidRPr="00D259A3" w:rsidRDefault="00253FF8" w:rsidP="00702D1C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3 DE JUNY</w:t>
                              </w:r>
                              <w:r w:rsidR="00702D1C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DE 2025, 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CINEMA TRUFFAUT</w:t>
                              </w:r>
                            </w:p>
                            <w:p w:rsidR="00B54605" w:rsidRPr="00D63A94" w:rsidRDefault="00D63A94" w:rsidP="000F4596">
                              <w:pPr>
                                <w:spacing w:after="100"/>
                                <w:ind w:left="170"/>
                                <w:jc w:val="both"/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El CEM i el Museu del Ci</w:t>
                              </w:r>
                              <w:r w:rsidR="000F4596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nema organitzen un Cinefòrum en què es projectarà la pel·lícula 20.000 especies de </w:t>
                              </w:r>
                              <w:proofErr w:type="spellStart"/>
                              <w:r w:rsidR="000F4596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abejas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(2023),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d’Estibaliz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Urresola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Solaguren</w:t>
                              </w:r>
                              <w:proofErr w:type="spellEnd"/>
                              <w:r w:rsidR="00702D1C" w:rsidRPr="00D259A3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14D79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El debat serà moderat per Judith 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Juanhuix Gibert.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B54605" w:rsidRDefault="00702D1C" w:rsidP="002E7959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b/>
                                  <w:noProof/>
                                  <w:color w:val="8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noProof/>
                                  <w:color w:val="800000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>
                                    <wp:extent cx="1800225" cy="1438275"/>
                                    <wp:effectExtent l="0" t="0" r="9525" b="9525"/>
                                    <wp:docPr id="15" name="Imatge 15">
                                      <a:hlinkClick xmlns:a="http://schemas.openxmlformats.org/drawingml/2006/main" r:id="rId1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" name="fotoabelles.jpg"/>
                                            <pic:cNvPicPr/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002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E7959" w:rsidRPr="0052741E" w:rsidRDefault="002E7959" w:rsidP="002E7959">
                        <w:pPr>
                          <w:jc w:val="both"/>
                          <w:rPr>
                            <w:rStyle w:val="mfasi"/>
                            <w:rFonts w:ascii="Arial" w:hAnsi="Arial"/>
                            <w:bCs/>
                            <w:i w:val="0"/>
                            <w:color w:val="333333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E7959" w:rsidRPr="006C38A8" w:rsidRDefault="002E7959" w:rsidP="00550375">
                  <w:pPr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78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85"/>
                  </w:tblGrid>
                  <w:tr w:rsidR="00550375" w:rsidRPr="009540B7" w:rsidTr="00871F69">
                    <w:trPr>
                      <w:trHeight w:val="3110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13" w:type="dxa"/>
                          <w:left w:w="284" w:type="dxa"/>
                          <w:bottom w:w="113" w:type="dxa"/>
                          <w:right w:w="284" w:type="dxa"/>
                        </w:tcMar>
                      </w:tcPr>
                      <w:p w:rsidR="00550375" w:rsidRPr="009E0FBA" w:rsidRDefault="00550375" w:rsidP="00893CB0">
                        <w:pPr>
                          <w:rPr>
                            <w:sz w:val="6"/>
                            <w:szCs w:val="6"/>
                          </w:rPr>
                        </w:pPr>
                        <w:r w:rsidRPr="009E0FBA">
                          <w:rPr>
                            <w:sz w:val="6"/>
                            <w:szCs w:val="6"/>
                          </w:rPr>
                          <w:lastRenderedPageBreak/>
                          <w:t xml:space="preserve"> </w:t>
                        </w:r>
                      </w:p>
                      <w:p w:rsidR="00550375" w:rsidRPr="00ED5C3E" w:rsidRDefault="00B82A72" w:rsidP="00893CB0">
                        <w:pPr>
                          <w:spacing w:after="100"/>
                          <w:rPr>
                            <w:rFonts w:ascii="Arial" w:hAnsi="Arial" w:cs="Arial"/>
                            <w:b/>
                            <w:color w:val="8D8A86"/>
                            <w:spacing w:val="-2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8D8A86"/>
                            <w:spacing w:val="-20"/>
                            <w:sz w:val="40"/>
                            <w:szCs w:val="40"/>
                          </w:rPr>
                          <w:t>Recursos i opinió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CAC6C0"/>
                            <w:insideH w:val="single" w:sz="4" w:space="0" w:color="CAC6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50"/>
                          <w:gridCol w:w="7367"/>
                        </w:tblGrid>
                        <w:tr w:rsidR="00550375" w:rsidRPr="00893CB0" w:rsidTr="00620B9D">
                          <w:tc>
                            <w:tcPr>
                              <w:tcW w:w="2850" w:type="dxa"/>
                              <w:shd w:val="clear" w:color="auto" w:fill="auto"/>
                              <w:tcMar>
                                <w:top w:w="170" w:type="dxa"/>
                                <w:bottom w:w="170" w:type="dxa"/>
                              </w:tcMar>
                            </w:tcPr>
                            <w:p w:rsidR="00550375" w:rsidRPr="00893CB0" w:rsidRDefault="00282696" w:rsidP="00893CB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800225" cy="1438275"/>
                                    <wp:effectExtent l="0" t="0" r="9525" b="9525"/>
                                    <wp:docPr id="17" name="Imatge 17">
                                      <a:hlinkClick xmlns:a="http://schemas.openxmlformats.org/drawingml/2006/main" r:id="rId2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" name="fotogenere.jpg"/>
                                            <pic:cNvPicPr/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002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367" w:type="dxa"/>
                              <w:shd w:val="clear" w:color="auto" w:fill="auto"/>
                              <w:tcMar>
                                <w:top w:w="170" w:type="dxa"/>
                                <w:left w:w="0" w:type="dxa"/>
                                <w:bottom w:w="170" w:type="dxa"/>
                              </w:tcMar>
                            </w:tcPr>
                            <w:p w:rsidR="005F33F5" w:rsidRPr="003A4BD8" w:rsidRDefault="005F33F5" w:rsidP="005F33F5">
                              <w:pPr>
                                <w:spacing w:before="100" w:after="100"/>
                                <w:ind w:left="170" w:right="170"/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u w:val="none"/>
                                </w:rPr>
                              </w:pP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u w:val="none"/>
                                </w:rPr>
                                <w:fldChar w:fldCharType="begin"/>
                              </w:r>
                              <w:r w:rsidR="005F5AC3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u w:val="none"/>
                                </w:rPr>
                                <w:instrText>HYPERLINK "https://web.girona.cat/igualtat/recursos/formatius"</w:instrText>
                              </w: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u w:val="none"/>
                                </w:rPr>
                                <w:fldChar w:fldCharType="separate"/>
                              </w:r>
                              <w:r w:rsidR="00282696" w:rsidRPr="00282696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u w:val="none"/>
                                </w:rPr>
                                <w:t>Píndoles formatives en perspectiva de gènere i LGTBI+</w:t>
                              </w:r>
                            </w:p>
                            <w:p w:rsidR="00550375" w:rsidRPr="00893CB0" w:rsidRDefault="005F33F5" w:rsidP="006A763D">
                              <w:pPr>
                                <w:spacing w:after="100"/>
                                <w:ind w:left="170"/>
                                <w:jc w:val="both"/>
                                <w:rPr>
                                  <w:rFonts w:ascii="Arial Narrow" w:hAnsi="Arial Narrow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u w:val="none"/>
                                </w:rPr>
                                <w:fldChar w:fldCharType="end"/>
                              </w:r>
                              <w:r w:rsidR="005F5AC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Oferta de formació a mida per a professionals dels diferents serveis</w:t>
                              </w:r>
                              <w:r w:rsidR="006A763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o equipaments de la ciutat i per a </w:t>
                              </w:r>
                              <w:r w:rsidR="005F5AC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professorat i PAS de centres educatius, mirada des de la diversitat afectiva, sexual o de gènere. </w:t>
                              </w:r>
                            </w:p>
                          </w:tc>
                        </w:tr>
                        <w:tr w:rsidR="00550375" w:rsidRPr="00893CB0" w:rsidTr="00620B9D">
                          <w:tc>
                            <w:tcPr>
                              <w:tcW w:w="2850" w:type="dxa"/>
                              <w:shd w:val="clear" w:color="auto" w:fill="auto"/>
                              <w:tcMar>
                                <w:top w:w="170" w:type="dxa"/>
                                <w:bottom w:w="170" w:type="dxa"/>
                              </w:tcMar>
                            </w:tcPr>
                            <w:p w:rsidR="00550375" w:rsidRPr="00893CB0" w:rsidRDefault="005F5AC3" w:rsidP="00893CB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800225" cy="1438275"/>
                                    <wp:effectExtent l="0" t="0" r="9525" b="9525"/>
                                    <wp:docPr id="18" name="Imatge 18">
                                      <a:hlinkClick xmlns:a="http://schemas.openxmlformats.org/drawingml/2006/main" r:id="rId2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" name="fotocaseta.jpg"/>
                                            <pic:cNvPicPr/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002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367" w:type="dxa"/>
                              <w:shd w:val="clear" w:color="auto" w:fill="auto"/>
                              <w:tcMar>
                                <w:top w:w="170" w:type="dxa"/>
                                <w:left w:w="0" w:type="dxa"/>
                                <w:bottom w:w="170" w:type="dxa"/>
                              </w:tcMar>
                            </w:tcPr>
                            <w:p w:rsidR="00550375" w:rsidRPr="00BE36FC" w:rsidRDefault="00BE36FC" w:rsidP="00893CB0">
                              <w:pPr>
                                <w:spacing w:before="100" w:after="100"/>
                                <w:ind w:left="170" w:right="170"/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u w:val="none"/>
                                </w:rPr>
                              </w:pPr>
                              <w:r w:rsidRPr="00BE36FC">
                                <w:rPr>
                                  <w:rStyle w:val="Enlla"/>
                                  <w:color w:val="800000"/>
                                  <w:u w:val="none"/>
                                </w:rPr>
                                <w:fldChar w:fldCharType="begin"/>
                              </w:r>
                              <w:r w:rsidR="006250AC">
                                <w:rPr>
                                  <w:rStyle w:val="Enlla"/>
                                  <w:color w:val="800000"/>
                                  <w:u w:val="none"/>
                                </w:rPr>
                                <w:instrText>HYPERLINK "https://web.girona.cat/caseta/recursoseducatius"</w:instrText>
                              </w:r>
                              <w:r w:rsidRPr="00BE36FC">
                                <w:rPr>
                                  <w:rStyle w:val="Enlla"/>
                                  <w:color w:val="800000"/>
                                  <w:u w:val="none"/>
                                </w:rPr>
                                <w:fldChar w:fldCharType="separate"/>
                              </w:r>
                              <w:r w:rsidR="00282696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u w:val="none"/>
                                </w:rPr>
                                <w:t>Recursos educatius de La Caset</w:t>
                              </w:r>
                              <w:r w:rsidR="005F33F5" w:rsidRPr="00BE36FC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u w:val="none"/>
                                </w:rPr>
                                <w:t>a</w:t>
                              </w:r>
                            </w:p>
                            <w:p w:rsidR="00550375" w:rsidRPr="00893CB0" w:rsidRDefault="00BE36FC" w:rsidP="000F4596">
                              <w:pPr>
                                <w:spacing w:before="100" w:after="100"/>
                                <w:ind w:left="170" w:right="170"/>
                                <w:jc w:val="both"/>
                                <w:rPr>
                                  <w:rFonts w:ascii="Arial Narrow" w:hAnsi="Arial Narrow" w:cs="Arial"/>
                                  <w:sz w:val="22"/>
                                  <w:szCs w:val="22"/>
                                </w:rPr>
                              </w:pPr>
                              <w:r w:rsidRPr="00BE36FC">
                                <w:rPr>
                                  <w:rStyle w:val="Enlla"/>
                                  <w:color w:val="800000"/>
                                  <w:u w:val="none"/>
                                </w:rPr>
                                <w:fldChar w:fldCharType="end"/>
                              </w:r>
                              <w:r w:rsidR="006250AC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El programa de recursos educatius gestionat per La Caseta-Serveis Educatius és una concreció de la voluntat de Girona com a </w:t>
                              </w:r>
                              <w:r w:rsidR="006A763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Ciutat Educadora, i per tant, de</w:t>
                              </w:r>
                              <w:r w:rsidR="006250AC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la idea de la coresponsabilitat social en l’educació.</w:t>
                              </w:r>
                              <w:r w:rsidR="00C430E5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La ciutat és una font d’educació en si mateixa, filosofia que segueix la Carta de Ciutats Educadores.</w:t>
                              </w:r>
                            </w:p>
                          </w:tc>
                        </w:tr>
                      </w:tbl>
                      <w:p w:rsidR="00550375" w:rsidRPr="0052741E" w:rsidRDefault="00550375" w:rsidP="00893CB0">
                        <w:pPr>
                          <w:jc w:val="both"/>
                          <w:rPr>
                            <w:rStyle w:val="mfasi"/>
                            <w:rFonts w:ascii="Arial" w:hAnsi="Arial"/>
                            <w:bCs/>
                            <w:i w:val="0"/>
                            <w:color w:val="333333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50375" w:rsidRPr="006C38A8" w:rsidRDefault="00550375" w:rsidP="00550375">
                  <w:pPr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78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85"/>
                  </w:tblGrid>
                  <w:tr w:rsidR="00550375" w:rsidRPr="009540B7" w:rsidTr="00A421A7">
                    <w:tc>
                      <w:tcPr>
                        <w:tcW w:w="0" w:type="auto"/>
                        <w:shd w:val="clear" w:color="auto" w:fill="FFFFFF"/>
                        <w:tcMar>
                          <w:top w:w="113" w:type="dxa"/>
                          <w:left w:w="284" w:type="dxa"/>
                          <w:bottom w:w="113" w:type="dxa"/>
                          <w:right w:w="284" w:type="dxa"/>
                        </w:tcMar>
                      </w:tcPr>
                      <w:p w:rsidR="00550375" w:rsidRPr="009E0FBA" w:rsidRDefault="00550375" w:rsidP="00893CB0">
                        <w:pPr>
                          <w:rPr>
                            <w:sz w:val="6"/>
                            <w:szCs w:val="6"/>
                          </w:rPr>
                        </w:pPr>
                        <w:r w:rsidRPr="009E0FBA">
                          <w:rPr>
                            <w:sz w:val="6"/>
                            <w:szCs w:val="6"/>
                          </w:rPr>
                          <w:t xml:space="preserve"> </w:t>
                        </w:r>
                      </w:p>
                      <w:p w:rsidR="00550375" w:rsidRPr="00ED5C3E" w:rsidRDefault="00550375" w:rsidP="00893CB0">
                        <w:pPr>
                          <w:spacing w:after="100"/>
                          <w:rPr>
                            <w:rFonts w:ascii="Arial" w:hAnsi="Arial" w:cs="Arial"/>
                            <w:b/>
                            <w:color w:val="8D8A86"/>
                            <w:spacing w:val="-20"/>
                            <w:sz w:val="40"/>
                            <w:szCs w:val="40"/>
                          </w:rPr>
                        </w:pPr>
                        <w:r w:rsidRPr="00ED5C3E">
                          <w:rPr>
                            <w:rFonts w:ascii="Arial" w:hAnsi="Arial" w:cs="Arial"/>
                            <w:b/>
                            <w:color w:val="8D8A86"/>
                            <w:spacing w:val="-20"/>
                            <w:sz w:val="40"/>
                            <w:szCs w:val="40"/>
                          </w:rPr>
                          <w:t>Enllaços destacats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CAC6C0"/>
                            <w:insideH w:val="single" w:sz="4" w:space="0" w:color="CAC6C0"/>
                          </w:tblBorders>
                          <w:tblCellMar>
                            <w:top w:w="170" w:type="dxa"/>
                            <w:bottom w:w="1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9"/>
                          <w:gridCol w:w="6237"/>
                        </w:tblGrid>
                        <w:tr w:rsidR="00B82A72" w:rsidRPr="00893CB0" w:rsidTr="00893CB0">
                          <w:tc>
                            <w:tcPr>
                              <w:tcW w:w="3969" w:type="dxa"/>
                              <w:shd w:val="clear" w:color="auto" w:fill="auto"/>
                              <w:tcMar>
                                <w:left w:w="108" w:type="dxa"/>
                                <w:right w:w="0" w:type="dxa"/>
                              </w:tcMar>
                            </w:tcPr>
                            <w:p w:rsidR="00B82A72" w:rsidRPr="00FB2BB1" w:rsidRDefault="00B82A72" w:rsidP="00B82A72">
                              <w:pPr>
                                <w:ind w:left="170" w:right="170"/>
                                <w:jc w:val="right"/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 w:rsidRPr="00FD1859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begin"/>
                              </w:r>
                              <w:r w:rsidR="001076B9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instrText>HYPERLINK "https://voluntaris.cat/wp-content/uploads/2021/05/Guia_Com-fer-accessible-el-teu-pla-de-voluntariat_versi%C3%B3-print.pdf"</w:instrText>
                              </w:r>
                              <w:r w:rsidRPr="00FD1859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separate"/>
                              </w:r>
                              <w:r w:rsidRPr="00FD1859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begin"/>
                              </w:r>
                              <w:r w:rsidRPr="00FD1859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instrText xml:space="preserve"> HYPERLINK "http://www2.girona.cat/ca/cem_cineforum" </w:instrText>
                              </w:r>
                              <w:r w:rsidRPr="00FD1859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separate"/>
                              </w: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begin"/>
                              </w:r>
                              <w:r w:rsidR="003A0CD1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instrText>HYPERLINK "https://web.girona.cat/cem/cineforum"</w:instrText>
                              </w: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separate"/>
                              </w:r>
                              <w:r w:rsidRPr="00FB2BB1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 w:rsidR="001076B9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t>Guia per un voluntariat accessible</w:t>
                              </w:r>
                            </w:p>
                            <w:p w:rsidR="00B82A72" w:rsidRPr="00893CB0" w:rsidRDefault="00B82A72" w:rsidP="00B82A72">
                              <w:pPr>
                                <w:ind w:left="170" w:right="170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end"/>
                              </w:r>
                              <w:r w:rsidRPr="00FD1859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end"/>
                              </w:r>
                              <w:r w:rsidRPr="00FD1859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237" w:type="dxa"/>
                              <w:shd w:val="clear" w:color="auto" w:fill="auto"/>
                              <w:tcMar>
                                <w:left w:w="0" w:type="dxa"/>
                              </w:tcMar>
                            </w:tcPr>
                            <w:p w:rsidR="00B82A72" w:rsidRPr="00893CB0" w:rsidRDefault="001076B9" w:rsidP="003A0CD1">
                              <w:pPr>
                                <w:ind w:left="170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Guia per fer accessible un pla de voluntariat, elaborada per la Federació Catalana de Voluntariat Social</w:t>
                              </w:r>
                            </w:p>
                          </w:tc>
                        </w:tr>
                        <w:tr w:rsidR="00B82A72" w:rsidRPr="00893CB0" w:rsidTr="00893CB0">
                          <w:tc>
                            <w:tcPr>
                              <w:tcW w:w="3969" w:type="dxa"/>
                              <w:shd w:val="clear" w:color="auto" w:fill="auto"/>
                              <w:tcMar>
                                <w:left w:w="108" w:type="dxa"/>
                                <w:right w:w="0" w:type="dxa"/>
                              </w:tcMar>
                            </w:tcPr>
                            <w:p w:rsidR="00B82A72" w:rsidRPr="00AD0545" w:rsidRDefault="00B82A72" w:rsidP="00B82A72">
                              <w:pPr>
                                <w:ind w:left="170" w:right="170"/>
                                <w:jc w:val="right"/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begin"/>
                              </w: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instrText>HYPERLINK "https://web.girona.cat/caseta/recursoseducatius?p_p_id=ProxyController_INSTANCE_5AFYOlQXCR4c&amp;p_p_lifecycle=0&amp;p_p_state=normal&amp;p_p_mode=view&amp;_ProxyController_INSTANCE_5AFYOlQXCR4c_rformx2=1"</w:instrText>
                              </w: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separate"/>
                              </w: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t>Recursos Educatius de la Caseta</w:t>
                              </w:r>
                            </w:p>
                            <w:p w:rsidR="00B82A72" w:rsidRPr="00893CB0" w:rsidRDefault="00B82A72" w:rsidP="00B82A72">
                              <w:pPr>
                                <w:ind w:left="170" w:right="170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end"/>
                              </w:r>
                            </w:p>
                            <w:p w:rsidR="00B82A72" w:rsidRPr="00893CB0" w:rsidRDefault="00B82A72" w:rsidP="00B82A72">
                              <w:pPr>
                                <w:ind w:left="170"/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237" w:type="dxa"/>
                              <w:shd w:val="clear" w:color="auto" w:fill="auto"/>
                              <w:tcMar>
                                <w:left w:w="0" w:type="dxa"/>
                              </w:tcMar>
                            </w:tcPr>
                            <w:p w:rsidR="00B82A72" w:rsidRPr="00893CB0" w:rsidRDefault="00B82A72" w:rsidP="00B82A72">
                              <w:pPr>
                                <w:ind w:left="170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075E8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Recull recursos Educatius per treballar l'Educació per la Igualtat de Gènere</w:t>
                              </w:r>
                            </w:p>
                          </w:tc>
                        </w:tr>
                      </w:tbl>
                      <w:p w:rsidR="00550375" w:rsidRPr="0052741E" w:rsidRDefault="00550375" w:rsidP="00893CB0">
                        <w:pPr>
                          <w:jc w:val="both"/>
                          <w:rPr>
                            <w:rStyle w:val="mfasi"/>
                            <w:rFonts w:ascii="Arial" w:hAnsi="Arial"/>
                            <w:bCs/>
                            <w:i w:val="0"/>
                            <w:color w:val="333333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50375" w:rsidRDefault="00550375" w:rsidP="00550375">
                  <w:pPr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78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85"/>
                  </w:tblGrid>
                  <w:tr w:rsidR="00A421A7" w:rsidRPr="009540B7" w:rsidTr="00A421A7">
                    <w:tc>
                      <w:tcPr>
                        <w:tcW w:w="0" w:type="auto"/>
                        <w:shd w:val="clear" w:color="auto" w:fill="FFFFFF"/>
                        <w:tcMar>
                          <w:top w:w="113" w:type="dxa"/>
                          <w:left w:w="284" w:type="dxa"/>
                          <w:bottom w:w="113" w:type="dxa"/>
                          <w:right w:w="284" w:type="dxa"/>
                        </w:tcMar>
                      </w:tcPr>
                      <w:tbl>
                        <w:tblPr>
                          <w:tblW w:w="0" w:type="auto"/>
                          <w:tblBorders>
                            <w:insideH w:val="single" w:sz="36" w:space="0" w:color="FFFFFF"/>
                            <w:insideV w:val="single" w:sz="36" w:space="0" w:color="FFFFFF"/>
                          </w:tblBorders>
                          <w:shd w:val="clear" w:color="auto" w:fill="FFEDB5"/>
                          <w:tblLook w:val="04A0" w:firstRow="1" w:lastRow="0" w:firstColumn="1" w:lastColumn="0" w:noHBand="0" w:noVBand="1"/>
                        </w:tblPr>
                        <w:tblGrid>
                          <w:gridCol w:w="3402"/>
                          <w:gridCol w:w="3402"/>
                          <w:gridCol w:w="3402"/>
                        </w:tblGrid>
                        <w:tr w:rsidR="00A421A7" w:rsidTr="00893CB0">
                          <w:trPr>
                            <w:trHeight w:val="964"/>
                          </w:trPr>
                          <w:tc>
                            <w:tcPr>
                              <w:tcW w:w="3402" w:type="dxa"/>
                              <w:shd w:val="clear" w:color="auto" w:fill="FFEDB5"/>
                              <w:vAlign w:val="center"/>
                            </w:tcPr>
                            <w:p w:rsidR="00A421A7" w:rsidRPr="00AC118C" w:rsidRDefault="0059760A" w:rsidP="00893CB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hyperlink r:id="rId24" w:history="1">
                                <w:r w:rsidR="00A421A7" w:rsidRPr="004172BF">
                                  <w:rPr>
                                    <w:rStyle w:val="Enlla"/>
                                    <w:rFonts w:ascii="Arial" w:hAnsi="Arial" w:cs="Arial"/>
                                    <w:b/>
                                    <w:color w:val="800000"/>
                                    <w:sz w:val="22"/>
                                    <w:szCs w:val="22"/>
                                    <w:u w:val="none"/>
                                  </w:rPr>
                                  <w:t>Què fa el CEM</w:t>
                                </w:r>
                              </w:hyperlink>
                            </w:p>
                          </w:tc>
                          <w:tc>
                            <w:tcPr>
                              <w:tcW w:w="3402" w:type="dxa"/>
                              <w:shd w:val="clear" w:color="auto" w:fill="FFEDB5"/>
                              <w:vAlign w:val="center"/>
                            </w:tcPr>
                            <w:p w:rsidR="00A421A7" w:rsidRDefault="0059760A" w:rsidP="00893CB0">
                              <w:pPr>
                                <w:jc w:val="center"/>
                              </w:pPr>
                              <w:hyperlink r:id="rId25" w:history="1">
                                <w:r w:rsidR="00A421A7" w:rsidRPr="004172BF">
                                  <w:rPr>
                                    <w:rStyle w:val="Enlla"/>
                                    <w:rFonts w:ascii="Arial" w:hAnsi="Arial" w:cs="Arial"/>
                                    <w:b/>
                                    <w:color w:val="800000"/>
                                    <w:sz w:val="22"/>
                                    <w:szCs w:val="22"/>
                                    <w:u w:val="none"/>
                                  </w:rPr>
                                  <w:t>Associació Internacional de Ciutats Educadores (AICE)</w:t>
                                </w:r>
                              </w:hyperlink>
                            </w:p>
                          </w:tc>
                          <w:tc>
                            <w:tcPr>
                              <w:tcW w:w="3402" w:type="dxa"/>
                              <w:shd w:val="clear" w:color="auto" w:fill="FFEDB5"/>
                              <w:vAlign w:val="center"/>
                            </w:tcPr>
                            <w:p w:rsidR="00A421A7" w:rsidRPr="004172BF" w:rsidRDefault="004172BF" w:rsidP="00893CB0">
                              <w:pPr>
                                <w:jc w:val="center"/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2"/>
                                  <w:szCs w:val="22"/>
                                  <w:u w:val="none"/>
                                </w:rPr>
                              </w:pP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2"/>
                                  <w:szCs w:val="22"/>
                                  <w:u w:val="none"/>
                                </w:rPr>
                                <w:fldChar w:fldCharType="begin"/>
                              </w:r>
                              <w:r w:rsidR="00636F58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2"/>
                                  <w:szCs w:val="22"/>
                                  <w:u w:val="none"/>
                                </w:rPr>
                                <w:instrText>HYPERLINK "https://web.girona.cat/educacio/centres"</w:instrText>
                              </w: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2"/>
                                  <w:szCs w:val="22"/>
                                  <w:u w:val="none"/>
                                </w:rPr>
                                <w:fldChar w:fldCharType="separate"/>
                              </w:r>
                              <w:r w:rsidR="00A421A7" w:rsidRPr="004172BF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2"/>
                                  <w:szCs w:val="22"/>
                                  <w:u w:val="none"/>
                                </w:rPr>
                                <w:t>Centres educatius</w:t>
                              </w:r>
                            </w:p>
                            <w:p w:rsidR="00A421A7" w:rsidRDefault="00A421A7" w:rsidP="00893CB0">
                              <w:pPr>
                                <w:jc w:val="center"/>
                              </w:pPr>
                              <w:r w:rsidRPr="004172BF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2"/>
                                  <w:szCs w:val="22"/>
                                  <w:u w:val="none"/>
                                </w:rPr>
                                <w:t>de Girona</w:t>
                              </w:r>
                              <w:r w:rsidR="004172BF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2"/>
                                  <w:szCs w:val="22"/>
                                  <w:u w:val="none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A421A7" w:rsidTr="00893CB0">
                          <w:trPr>
                            <w:trHeight w:val="964"/>
                          </w:trPr>
                          <w:tc>
                            <w:tcPr>
                              <w:tcW w:w="3402" w:type="dxa"/>
                              <w:shd w:val="clear" w:color="auto" w:fill="FFEDB5"/>
                              <w:vAlign w:val="center"/>
                            </w:tcPr>
                            <w:p w:rsidR="00A421A7" w:rsidRPr="004172BF" w:rsidRDefault="0059760A" w:rsidP="00893CB0">
                              <w:pPr>
                                <w:jc w:val="center"/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2"/>
                                  <w:szCs w:val="22"/>
                                  <w:u w:val="none"/>
                                </w:rPr>
                              </w:pPr>
                              <w:hyperlink r:id="rId26" w:history="1">
                                <w:r w:rsidR="00A421A7" w:rsidRPr="004172BF">
                                  <w:rPr>
                                    <w:rStyle w:val="Enlla"/>
                                    <w:rFonts w:ascii="Arial" w:hAnsi="Arial" w:cs="Arial"/>
                                    <w:b/>
                                    <w:color w:val="800000"/>
                                    <w:sz w:val="22"/>
                                    <w:szCs w:val="22"/>
                                    <w:u w:val="none"/>
                                  </w:rPr>
                                  <w:t>Espais de formació</w:t>
                                </w:r>
                              </w:hyperlink>
                            </w:p>
                          </w:tc>
                          <w:tc>
                            <w:tcPr>
                              <w:tcW w:w="3402" w:type="dxa"/>
                              <w:shd w:val="clear" w:color="auto" w:fill="FFEDB5"/>
                              <w:vAlign w:val="center"/>
                            </w:tcPr>
                            <w:p w:rsidR="00A421A7" w:rsidRPr="004172BF" w:rsidRDefault="0059760A" w:rsidP="00893CB0">
                              <w:pPr>
                                <w:jc w:val="center"/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2"/>
                                  <w:szCs w:val="22"/>
                                  <w:u w:val="none"/>
                                </w:rPr>
                              </w:pPr>
                              <w:hyperlink r:id="rId27" w:history="1">
                                <w:r w:rsidR="00A421A7" w:rsidRPr="004172BF">
                                  <w:rPr>
                                    <w:rStyle w:val="Enlla"/>
                                    <w:rFonts w:ascii="Arial" w:hAnsi="Arial" w:cs="Arial"/>
                                    <w:b/>
                                    <w:color w:val="800000"/>
                                    <w:sz w:val="22"/>
                                    <w:szCs w:val="22"/>
                                    <w:u w:val="none"/>
                                  </w:rPr>
                                  <w:t>Enllaços d’interès</w:t>
                                </w:r>
                              </w:hyperlink>
                            </w:p>
                          </w:tc>
                          <w:tc>
                            <w:tcPr>
                              <w:tcW w:w="3402" w:type="dxa"/>
                              <w:shd w:val="clear" w:color="auto" w:fill="9B0000"/>
                              <w:vAlign w:val="center"/>
                            </w:tcPr>
                            <w:p w:rsidR="00A421A7" w:rsidRPr="00DC08AA" w:rsidRDefault="0059760A" w:rsidP="00893CB0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hyperlink r:id="rId28" w:history="1">
                                <w:r w:rsidR="00A421A7" w:rsidRPr="00DC08AA">
                                  <w:rPr>
                                    <w:rStyle w:val="Enlla"/>
                                    <w:rFonts w:ascii="Arial" w:hAnsi="Arial" w:cs="Arial"/>
                                    <w:b/>
                                    <w:color w:val="FFFFFF"/>
                                    <w:sz w:val="22"/>
                                    <w:szCs w:val="22"/>
                                    <w:u w:val="none"/>
                                  </w:rPr>
                                  <w:t>Bústia de suggeriments</w:t>
                                </w:r>
                              </w:hyperlink>
                            </w:p>
                          </w:tc>
                        </w:tr>
                      </w:tbl>
                      <w:p w:rsidR="00A421A7" w:rsidRPr="0052741E" w:rsidRDefault="00A421A7" w:rsidP="00893CB0">
                        <w:pPr>
                          <w:jc w:val="both"/>
                          <w:rPr>
                            <w:rStyle w:val="mfasi"/>
                            <w:rFonts w:ascii="Arial" w:hAnsi="Arial"/>
                            <w:bCs/>
                            <w:i w:val="0"/>
                            <w:color w:val="333333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A421A7" w:rsidRPr="006C38A8" w:rsidRDefault="00A421A7" w:rsidP="00550375">
                  <w:pPr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78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85"/>
                  </w:tblGrid>
                  <w:tr w:rsidR="00550375" w:rsidRPr="009540B7" w:rsidTr="00871F69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284" w:type="dxa"/>
                          <w:bottom w:w="255" w:type="dxa"/>
                          <w:right w:w="284" w:type="dxa"/>
                        </w:tcMar>
                      </w:tcPr>
                      <w:p w:rsidR="00550375" w:rsidRDefault="00550375" w:rsidP="00893CB0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68"/>
                          <w:gridCol w:w="7938"/>
                        </w:tblGrid>
                        <w:tr w:rsidR="00B82A72" w:rsidRPr="00893CB0" w:rsidTr="00893CB0">
                          <w:tc>
                            <w:tcPr>
                              <w:tcW w:w="2268" w:type="dxa"/>
                              <w:shd w:val="clear" w:color="auto" w:fill="auto"/>
                            </w:tcPr>
                            <w:p w:rsidR="00B82A72" w:rsidRPr="00893CB0" w:rsidRDefault="0059760A" w:rsidP="00B82A72">
                              <w:pPr>
                                <w:jc w:val="both"/>
                                <w:rPr>
                                  <w:rStyle w:val="mfasi"/>
                                  <w:rFonts w:ascii="Arial" w:hAnsi="Arial"/>
                                  <w:bCs/>
                                  <w:i w:val="0"/>
                                  <w:color w:val="333333"/>
                                  <w:sz w:val="16"/>
                                  <w:szCs w:val="16"/>
                                </w:rPr>
                              </w:pPr>
                              <w:r>
                                <w:pict w14:anchorId="25C14B6A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84.75pt;height:48pt">
                                    <v:imagedata r:id="rId29" o:title=""/>
                                  </v:shape>
                                </w:pict>
                              </w:r>
                            </w:p>
                          </w:tc>
                          <w:tc>
                            <w:tcPr>
                              <w:tcW w:w="7938" w:type="dxa"/>
                              <w:shd w:val="clear" w:color="auto" w:fill="auto"/>
                            </w:tcPr>
                            <w:p w:rsidR="000444EA" w:rsidRPr="00AA3C70" w:rsidRDefault="000444EA" w:rsidP="000444EA">
                              <w:pPr>
                                <w:spacing w:after="60"/>
                                <w:jc w:val="both"/>
                                <w:rPr>
                                  <w:rStyle w:val="mfasi"/>
                                  <w:rFonts w:ascii="Arial" w:hAnsi="Arial" w:cs="Arial"/>
                                  <w:b/>
                                  <w:i w:val="0"/>
                                  <w:iCs w:val="0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b/>
                                  <w:i w:val="0"/>
                                  <w:iCs w:val="0"/>
                                  <w:color w:val="333333"/>
                                  <w:sz w:val="18"/>
                                  <w:szCs w:val="18"/>
                                </w:rPr>
                                <w:t>TRACTAMENT DE DADES PERSONALS</w:t>
                              </w:r>
                            </w:p>
                            <w:p w:rsidR="00B82A72" w:rsidRPr="000444EA" w:rsidRDefault="000444EA" w:rsidP="00B82A72">
                              <w:pPr>
                                <w:jc w:val="both"/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</w:pP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b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>Responsable del tractament:</w:t>
                              </w: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Ajuntament de Girona </w:t>
                              </w:r>
                              <w:r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| </w:t>
                              </w:r>
                              <w:r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b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Finalitat: </w:t>
                              </w: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>gestionar la vostra subscripció al butlletí d’informació</w:t>
                              </w:r>
                              <w:r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| </w:t>
                              </w:r>
                              <w:r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b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>Drets:</w:t>
                              </w: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podeu exercir-los a través d’aquest </w:t>
                              </w:r>
                              <w:hyperlink r:id="rId30" w:history="1">
                                <w:r w:rsidRPr="00AA3C70">
                                  <w:rPr>
                                    <w:rStyle w:val="Enlla"/>
                                    <w:rFonts w:ascii="Arial" w:hAnsi="Arial" w:cs="Arial"/>
                                    <w:color w:val="780000"/>
                                    <w:sz w:val="18"/>
                                    <w:szCs w:val="16"/>
                                  </w:rPr>
                                  <w:t>enllaç</w:t>
                                </w:r>
                              </w:hyperlink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o us podeu donar de baixa a l’adreça </w:t>
                              </w:r>
                              <w:hyperlink r:id="rId31" w:history="1">
                                <w:r w:rsidRPr="00AA3C70">
                                  <w:rPr>
                                    <w:rStyle w:val="Enlla"/>
                                    <w:rFonts w:ascii="Arial" w:hAnsi="Arial" w:cs="Arial"/>
                                    <w:color w:val="780000"/>
                                    <w:sz w:val="18"/>
                                    <w:szCs w:val="16"/>
                                  </w:rPr>
                                  <w:t>comunicacio@ajgirona.cat</w:t>
                                </w:r>
                              </w:hyperlink>
                              <w:r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 </w:t>
                              </w: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| </w:t>
                              </w:r>
                              <w:r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Més informació a la </w:t>
                              </w: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web de </w:t>
                              </w:r>
                              <w:hyperlink r:id="rId32" w:history="1">
                                <w:r w:rsidRPr="00AA3C70">
                                  <w:rPr>
                                    <w:rStyle w:val="Enlla"/>
                                    <w:rFonts w:ascii="Arial" w:hAnsi="Arial" w:cs="Arial"/>
                                    <w:color w:val="780000"/>
                                    <w:sz w:val="18"/>
                                    <w:szCs w:val="16"/>
                                  </w:rPr>
                                  <w:t>Dades Personals</w:t>
                                </w:r>
                              </w:hyperlink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550375" w:rsidRPr="0052741E" w:rsidRDefault="00550375" w:rsidP="00893CB0">
                        <w:pPr>
                          <w:jc w:val="both"/>
                          <w:rPr>
                            <w:rStyle w:val="mfasi"/>
                            <w:rFonts w:ascii="Arial" w:hAnsi="Arial"/>
                            <w:bCs/>
                            <w:i w:val="0"/>
                            <w:color w:val="333333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50375" w:rsidRPr="006C38A8" w:rsidRDefault="00550375" w:rsidP="00550375">
                  <w:pPr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78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85"/>
                  </w:tblGrid>
                  <w:tr w:rsidR="00550375" w:rsidRPr="009540B7" w:rsidTr="00893CB0">
                    <w:tc>
                      <w:tcPr>
                        <w:tcW w:w="0" w:type="auto"/>
                        <w:tcBorders>
                          <w:top w:val="single" w:sz="4" w:space="0" w:color="999999"/>
                        </w:tcBorders>
                        <w:shd w:val="clear" w:color="auto" w:fill="595959"/>
                        <w:tcMar>
                          <w:top w:w="170" w:type="dxa"/>
                          <w:left w:w="170" w:type="dxa"/>
                          <w:bottom w:w="170" w:type="dxa"/>
                          <w:right w:w="170" w:type="dxa"/>
                        </w:tcMar>
                      </w:tcPr>
                      <w:p w:rsidR="00550375" w:rsidRPr="009540B7" w:rsidRDefault="00550375" w:rsidP="00893CB0">
                        <w:pPr>
                          <w:spacing w:after="6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 w:rsidRPr="009540B7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 xml:space="preserve">© Ajuntament de Girona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–</w:t>
                        </w:r>
                        <w:r w:rsidRPr="009540B7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Consell Municipal d’Educació</w:t>
                        </w:r>
                      </w:p>
                      <w:p w:rsidR="00550375" w:rsidRPr="009540B7" w:rsidRDefault="00550375" w:rsidP="00893CB0">
                        <w:pPr>
                          <w:jc w:val="both"/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9540B7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 xml:space="preserve">   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 xml:space="preserve">Pl. del Vi, 1 – 17004 </w:t>
                        </w:r>
                        <w:r w:rsidRPr="009540B7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 xml:space="preserve">GIRONA - Tel: 972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419 403</w:t>
                        </w:r>
                        <w:r w:rsidRPr="007B214E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 xml:space="preserve"> – </w:t>
                        </w:r>
                        <w:hyperlink r:id="rId33" w:history="1">
                          <w:r w:rsidRPr="00AC118C">
                            <w:rPr>
                              <w:rStyle w:val="Enlla"/>
                              <w:rFonts w:ascii="Arial" w:hAnsi="Arial" w:cs="Arial"/>
                              <w:color w:val="FFFFFF"/>
                              <w:sz w:val="18"/>
                              <w:szCs w:val="18"/>
                              <w:u w:val="none"/>
                            </w:rPr>
                            <w:t>cem@ajgirona.cat</w:t>
                          </w:r>
                        </w:hyperlink>
                        <w:r w:rsidRPr="00AC118C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 w:rsidRPr="007B214E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 xml:space="preserve">– </w:t>
                        </w:r>
                        <w:hyperlink r:id="rId34" w:history="1">
                          <w:r w:rsidRPr="00AC118C">
                            <w:rPr>
                              <w:rStyle w:val="Enlla"/>
                              <w:rFonts w:ascii="Arial" w:hAnsi="Arial" w:cs="Arial"/>
                              <w:color w:val="FFFFFF"/>
                              <w:sz w:val="18"/>
                              <w:szCs w:val="18"/>
                              <w:u w:val="none"/>
                            </w:rPr>
                            <w:t>www.girona.cat/cem</w:t>
                          </w:r>
                        </w:hyperlink>
                      </w:p>
                    </w:tc>
                  </w:tr>
                </w:tbl>
                <w:p w:rsidR="00550375" w:rsidRDefault="00550375"/>
              </w:tc>
            </w:tr>
          </w:tbl>
          <w:p w:rsidR="00D320A4" w:rsidRPr="00AC118C" w:rsidRDefault="00D320A4" w:rsidP="006629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13D6" w:rsidRDefault="004813D6">
      <w:pPr>
        <w:rPr>
          <w:ins w:id="1" w:author="Unknown" w:date="2011-01-13T14:09:00Z"/>
          <w:rFonts w:ascii="Arial" w:hAnsi="Arial" w:cs="Arial"/>
          <w:sz w:val="22"/>
          <w:szCs w:val="22"/>
        </w:rPr>
      </w:pPr>
    </w:p>
    <w:sectPr w:rsidR="004813D6" w:rsidSect="00C45B45">
      <w:pgSz w:w="11907" w:h="28917" w:code="9"/>
      <w:pgMar w:top="1418" w:right="567" w:bottom="160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8480E"/>
    <w:multiLevelType w:val="hybridMultilevel"/>
    <w:tmpl w:val="F584718C"/>
    <w:lvl w:ilvl="0" w:tplc="F1F60DD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E7C95"/>
    <w:multiLevelType w:val="hybridMultilevel"/>
    <w:tmpl w:val="415E0C1E"/>
    <w:lvl w:ilvl="0" w:tplc="F1F60DD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34422"/>
    <w:multiLevelType w:val="hybridMultilevel"/>
    <w:tmpl w:val="2988CC54"/>
    <w:lvl w:ilvl="0" w:tplc="F1F60DD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C03F6"/>
    <w:multiLevelType w:val="hybridMultilevel"/>
    <w:tmpl w:val="5A049D30"/>
    <w:lvl w:ilvl="0" w:tplc="F1F60DD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B7B08"/>
    <w:multiLevelType w:val="hybridMultilevel"/>
    <w:tmpl w:val="856C00DA"/>
    <w:lvl w:ilvl="0" w:tplc="F1F60DD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B7"/>
    <w:rsid w:val="0000257C"/>
    <w:rsid w:val="00020051"/>
    <w:rsid w:val="000444EA"/>
    <w:rsid w:val="0007136F"/>
    <w:rsid w:val="00075BE5"/>
    <w:rsid w:val="00091999"/>
    <w:rsid w:val="00093503"/>
    <w:rsid w:val="000943AA"/>
    <w:rsid w:val="0009449E"/>
    <w:rsid w:val="000A7B26"/>
    <w:rsid w:val="000B3FB8"/>
    <w:rsid w:val="000F4596"/>
    <w:rsid w:val="00106D96"/>
    <w:rsid w:val="001076B9"/>
    <w:rsid w:val="00115B4F"/>
    <w:rsid w:val="00136BAF"/>
    <w:rsid w:val="00137562"/>
    <w:rsid w:val="00167578"/>
    <w:rsid w:val="00182160"/>
    <w:rsid w:val="00183EFA"/>
    <w:rsid w:val="00183F6D"/>
    <w:rsid w:val="001B039F"/>
    <w:rsid w:val="001E1E90"/>
    <w:rsid w:val="001F1027"/>
    <w:rsid w:val="001F28D0"/>
    <w:rsid w:val="00201149"/>
    <w:rsid w:val="0021281C"/>
    <w:rsid w:val="00213AA7"/>
    <w:rsid w:val="002159FF"/>
    <w:rsid w:val="00215F54"/>
    <w:rsid w:val="00217D32"/>
    <w:rsid w:val="00221D92"/>
    <w:rsid w:val="0023566D"/>
    <w:rsid w:val="00242F15"/>
    <w:rsid w:val="00253FF8"/>
    <w:rsid w:val="00276556"/>
    <w:rsid w:val="00282696"/>
    <w:rsid w:val="0028476D"/>
    <w:rsid w:val="00295E94"/>
    <w:rsid w:val="002A3192"/>
    <w:rsid w:val="002B1F49"/>
    <w:rsid w:val="002B4CB6"/>
    <w:rsid w:val="002D5438"/>
    <w:rsid w:val="002E4911"/>
    <w:rsid w:val="002E7959"/>
    <w:rsid w:val="003053E9"/>
    <w:rsid w:val="00314D79"/>
    <w:rsid w:val="0032086C"/>
    <w:rsid w:val="003279FF"/>
    <w:rsid w:val="0033114D"/>
    <w:rsid w:val="0033502C"/>
    <w:rsid w:val="00351451"/>
    <w:rsid w:val="00355AF5"/>
    <w:rsid w:val="003643F0"/>
    <w:rsid w:val="00367695"/>
    <w:rsid w:val="00377F81"/>
    <w:rsid w:val="0039232C"/>
    <w:rsid w:val="0039262D"/>
    <w:rsid w:val="003A010E"/>
    <w:rsid w:val="003A0CD1"/>
    <w:rsid w:val="003A1898"/>
    <w:rsid w:val="003A3BB7"/>
    <w:rsid w:val="003B7DC7"/>
    <w:rsid w:val="003C1A8B"/>
    <w:rsid w:val="003D109B"/>
    <w:rsid w:val="003F2873"/>
    <w:rsid w:val="003F2BE9"/>
    <w:rsid w:val="00411C27"/>
    <w:rsid w:val="004172BF"/>
    <w:rsid w:val="00421565"/>
    <w:rsid w:val="00425D37"/>
    <w:rsid w:val="004403F7"/>
    <w:rsid w:val="00455788"/>
    <w:rsid w:val="00461609"/>
    <w:rsid w:val="004720E2"/>
    <w:rsid w:val="00474880"/>
    <w:rsid w:val="004813D6"/>
    <w:rsid w:val="004847DA"/>
    <w:rsid w:val="004B1357"/>
    <w:rsid w:val="004C0148"/>
    <w:rsid w:val="004C13C6"/>
    <w:rsid w:val="004C625C"/>
    <w:rsid w:val="004D2AC5"/>
    <w:rsid w:val="00522BDA"/>
    <w:rsid w:val="0052741E"/>
    <w:rsid w:val="005300EF"/>
    <w:rsid w:val="00534B9F"/>
    <w:rsid w:val="0053781A"/>
    <w:rsid w:val="00544B17"/>
    <w:rsid w:val="00550375"/>
    <w:rsid w:val="00561673"/>
    <w:rsid w:val="00563FF5"/>
    <w:rsid w:val="00573658"/>
    <w:rsid w:val="00577AE1"/>
    <w:rsid w:val="0059760A"/>
    <w:rsid w:val="005A28C6"/>
    <w:rsid w:val="005E021C"/>
    <w:rsid w:val="005F1E7D"/>
    <w:rsid w:val="005F33F5"/>
    <w:rsid w:val="005F3941"/>
    <w:rsid w:val="005F5AC3"/>
    <w:rsid w:val="00620B9D"/>
    <w:rsid w:val="006250AC"/>
    <w:rsid w:val="006341D4"/>
    <w:rsid w:val="00635516"/>
    <w:rsid w:val="00636F58"/>
    <w:rsid w:val="00651757"/>
    <w:rsid w:val="006552DA"/>
    <w:rsid w:val="006629C6"/>
    <w:rsid w:val="00671277"/>
    <w:rsid w:val="006741AE"/>
    <w:rsid w:val="006750E3"/>
    <w:rsid w:val="00681C1F"/>
    <w:rsid w:val="00685056"/>
    <w:rsid w:val="00692371"/>
    <w:rsid w:val="00694905"/>
    <w:rsid w:val="00697342"/>
    <w:rsid w:val="006A48DE"/>
    <w:rsid w:val="006A4E4C"/>
    <w:rsid w:val="006A763D"/>
    <w:rsid w:val="006B3AF7"/>
    <w:rsid w:val="006B46AC"/>
    <w:rsid w:val="006B565D"/>
    <w:rsid w:val="006B5BB0"/>
    <w:rsid w:val="006B6E41"/>
    <w:rsid w:val="006C38A8"/>
    <w:rsid w:val="006D23EC"/>
    <w:rsid w:val="006D4E98"/>
    <w:rsid w:val="006F25B3"/>
    <w:rsid w:val="006F3606"/>
    <w:rsid w:val="006F42E4"/>
    <w:rsid w:val="00702D1C"/>
    <w:rsid w:val="00705BBA"/>
    <w:rsid w:val="00711AF6"/>
    <w:rsid w:val="00713660"/>
    <w:rsid w:val="0072157A"/>
    <w:rsid w:val="00726660"/>
    <w:rsid w:val="00730EBD"/>
    <w:rsid w:val="007338CD"/>
    <w:rsid w:val="00736DE1"/>
    <w:rsid w:val="00755611"/>
    <w:rsid w:val="00755897"/>
    <w:rsid w:val="00756631"/>
    <w:rsid w:val="007602AE"/>
    <w:rsid w:val="00760BA8"/>
    <w:rsid w:val="00761C1A"/>
    <w:rsid w:val="00763F4D"/>
    <w:rsid w:val="00764577"/>
    <w:rsid w:val="0076759E"/>
    <w:rsid w:val="0077011F"/>
    <w:rsid w:val="00782B20"/>
    <w:rsid w:val="0078756E"/>
    <w:rsid w:val="00792FB9"/>
    <w:rsid w:val="007A402E"/>
    <w:rsid w:val="007B214E"/>
    <w:rsid w:val="007C2F17"/>
    <w:rsid w:val="007D5088"/>
    <w:rsid w:val="007E4CDB"/>
    <w:rsid w:val="007E7706"/>
    <w:rsid w:val="00824228"/>
    <w:rsid w:val="00841D81"/>
    <w:rsid w:val="00855901"/>
    <w:rsid w:val="008601AD"/>
    <w:rsid w:val="00871F69"/>
    <w:rsid w:val="00876A20"/>
    <w:rsid w:val="00893CB0"/>
    <w:rsid w:val="00893E97"/>
    <w:rsid w:val="008C3B87"/>
    <w:rsid w:val="008C6521"/>
    <w:rsid w:val="008C78FC"/>
    <w:rsid w:val="008D263C"/>
    <w:rsid w:val="008D2767"/>
    <w:rsid w:val="008F7C32"/>
    <w:rsid w:val="009025EB"/>
    <w:rsid w:val="00924096"/>
    <w:rsid w:val="0092721A"/>
    <w:rsid w:val="0094570E"/>
    <w:rsid w:val="009540B7"/>
    <w:rsid w:val="00965C4E"/>
    <w:rsid w:val="009703AD"/>
    <w:rsid w:val="00994F2B"/>
    <w:rsid w:val="009A1CB0"/>
    <w:rsid w:val="009B0B99"/>
    <w:rsid w:val="009D4256"/>
    <w:rsid w:val="009E0FBA"/>
    <w:rsid w:val="009E1191"/>
    <w:rsid w:val="009F47B7"/>
    <w:rsid w:val="009F5AF7"/>
    <w:rsid w:val="00A0304F"/>
    <w:rsid w:val="00A04ECA"/>
    <w:rsid w:val="00A15D84"/>
    <w:rsid w:val="00A30393"/>
    <w:rsid w:val="00A30F74"/>
    <w:rsid w:val="00A421A7"/>
    <w:rsid w:val="00A5044B"/>
    <w:rsid w:val="00A53D24"/>
    <w:rsid w:val="00A71303"/>
    <w:rsid w:val="00A95558"/>
    <w:rsid w:val="00AA1D35"/>
    <w:rsid w:val="00AA7588"/>
    <w:rsid w:val="00AC118C"/>
    <w:rsid w:val="00AD112C"/>
    <w:rsid w:val="00AD6FE7"/>
    <w:rsid w:val="00AD7304"/>
    <w:rsid w:val="00AE0E79"/>
    <w:rsid w:val="00AF347E"/>
    <w:rsid w:val="00B01926"/>
    <w:rsid w:val="00B11613"/>
    <w:rsid w:val="00B12A0F"/>
    <w:rsid w:val="00B12AF0"/>
    <w:rsid w:val="00B378C0"/>
    <w:rsid w:val="00B41BA7"/>
    <w:rsid w:val="00B52EBD"/>
    <w:rsid w:val="00B54605"/>
    <w:rsid w:val="00B82A72"/>
    <w:rsid w:val="00B85430"/>
    <w:rsid w:val="00B91706"/>
    <w:rsid w:val="00B92CD0"/>
    <w:rsid w:val="00B93A97"/>
    <w:rsid w:val="00B94EFC"/>
    <w:rsid w:val="00BA0F36"/>
    <w:rsid w:val="00BA64A4"/>
    <w:rsid w:val="00BC1A8B"/>
    <w:rsid w:val="00BC6D0D"/>
    <w:rsid w:val="00BD5CCE"/>
    <w:rsid w:val="00BD7623"/>
    <w:rsid w:val="00BE36FC"/>
    <w:rsid w:val="00BE3D2D"/>
    <w:rsid w:val="00C203A9"/>
    <w:rsid w:val="00C31257"/>
    <w:rsid w:val="00C313AB"/>
    <w:rsid w:val="00C4002B"/>
    <w:rsid w:val="00C430E5"/>
    <w:rsid w:val="00C45B45"/>
    <w:rsid w:val="00C61B36"/>
    <w:rsid w:val="00C666C9"/>
    <w:rsid w:val="00C93402"/>
    <w:rsid w:val="00C94B65"/>
    <w:rsid w:val="00C95E09"/>
    <w:rsid w:val="00CB57A8"/>
    <w:rsid w:val="00CC1BB8"/>
    <w:rsid w:val="00CD1FFF"/>
    <w:rsid w:val="00CD49BB"/>
    <w:rsid w:val="00CE3D2F"/>
    <w:rsid w:val="00CF07F3"/>
    <w:rsid w:val="00CF45E7"/>
    <w:rsid w:val="00D06F66"/>
    <w:rsid w:val="00D23EF5"/>
    <w:rsid w:val="00D259A3"/>
    <w:rsid w:val="00D320A4"/>
    <w:rsid w:val="00D55CB2"/>
    <w:rsid w:val="00D63A94"/>
    <w:rsid w:val="00D72D4A"/>
    <w:rsid w:val="00D80808"/>
    <w:rsid w:val="00D8700A"/>
    <w:rsid w:val="00D93A05"/>
    <w:rsid w:val="00D94EDB"/>
    <w:rsid w:val="00DA4894"/>
    <w:rsid w:val="00DB6FB8"/>
    <w:rsid w:val="00DC08AA"/>
    <w:rsid w:val="00DD75AD"/>
    <w:rsid w:val="00DE34D9"/>
    <w:rsid w:val="00DF2020"/>
    <w:rsid w:val="00E00547"/>
    <w:rsid w:val="00E011EC"/>
    <w:rsid w:val="00E01620"/>
    <w:rsid w:val="00E02F1F"/>
    <w:rsid w:val="00E12094"/>
    <w:rsid w:val="00E138CC"/>
    <w:rsid w:val="00E13BDA"/>
    <w:rsid w:val="00E14252"/>
    <w:rsid w:val="00E400E7"/>
    <w:rsid w:val="00E43BA9"/>
    <w:rsid w:val="00E46DAC"/>
    <w:rsid w:val="00E50E62"/>
    <w:rsid w:val="00E559F7"/>
    <w:rsid w:val="00E61EC8"/>
    <w:rsid w:val="00E71862"/>
    <w:rsid w:val="00E74FF8"/>
    <w:rsid w:val="00EA2D4B"/>
    <w:rsid w:val="00EA7F1F"/>
    <w:rsid w:val="00EB433E"/>
    <w:rsid w:val="00EC1E34"/>
    <w:rsid w:val="00ED34E9"/>
    <w:rsid w:val="00ED5C3E"/>
    <w:rsid w:val="00ED76B4"/>
    <w:rsid w:val="00F20CE4"/>
    <w:rsid w:val="00F372A4"/>
    <w:rsid w:val="00F57A14"/>
    <w:rsid w:val="00F6236E"/>
    <w:rsid w:val="00F63004"/>
    <w:rsid w:val="00F8022B"/>
    <w:rsid w:val="00F84FC4"/>
    <w:rsid w:val="00F952E8"/>
    <w:rsid w:val="00FA17B4"/>
    <w:rsid w:val="00FA1D92"/>
    <w:rsid w:val="00FA59DC"/>
    <w:rsid w:val="00FC3937"/>
    <w:rsid w:val="00FD127D"/>
    <w:rsid w:val="00FD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#948d80,#cac6c0"/>
    </o:shapedefaults>
    <o:shapelayout v:ext="edit">
      <o:idmap v:ext="edit" data="1"/>
    </o:shapelayout>
  </w:shapeDefaults>
  <w:decimalSymbol w:val=","/>
  <w:listSeparator w:val=";"/>
  <w15:chartTrackingRefBased/>
  <w15:docId w15:val="{338A40BA-C519-4D2E-97D2-C1AF8655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Pr>
      <w:color w:val="0000FF"/>
      <w:u w:val="single"/>
    </w:rPr>
  </w:style>
  <w:style w:type="character" w:styleId="Enllavisitat">
    <w:name w:val="FollowedHyperlink"/>
    <w:rPr>
      <w:color w:val="800080"/>
      <w:u w:val="single"/>
    </w:rPr>
  </w:style>
  <w:style w:type="paragraph" w:styleId="Capalera">
    <w:name w:val="header"/>
    <w:basedOn w:val="Normal"/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toldocument">
    <w:name w:val="ttoldocument"/>
    <w:basedOn w:val="Normal"/>
    <w:pPr>
      <w:spacing w:after="400"/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estilocorreo20">
    <w:name w:val="estilocorreo20"/>
    <w:semiHidden/>
    <w:rPr>
      <w:rFonts w:ascii="Arial" w:hAnsi="Arial" w:cs="Arial" w:hint="default"/>
      <w:color w:val="000080"/>
    </w:rPr>
  </w:style>
  <w:style w:type="character" w:customStyle="1" w:styleId="estilocorreo21">
    <w:name w:val="estilocorreo21"/>
    <w:semiHidden/>
    <w:rPr>
      <w:rFonts w:ascii="Arial" w:hAnsi="Arial" w:cs="Arial" w:hint="default"/>
      <w:color w:val="000080"/>
    </w:rPr>
  </w:style>
  <w:style w:type="character" w:customStyle="1" w:styleId="estilocorreo22">
    <w:name w:val="estilocorreo22"/>
    <w:semiHidden/>
    <w:rPr>
      <w:rFonts w:ascii="Arial" w:hAnsi="Arial" w:cs="Arial" w:hint="default"/>
      <w:color w:val="000080"/>
    </w:rPr>
  </w:style>
  <w:style w:type="character" w:customStyle="1" w:styleId="estilocorreo23">
    <w:name w:val="estilocorreo23"/>
    <w:semiHidden/>
    <w:rPr>
      <w:rFonts w:ascii="Arial" w:hAnsi="Arial" w:cs="Arial" w:hint="default"/>
      <w:color w:val="000080"/>
    </w:rPr>
  </w:style>
  <w:style w:type="character" w:customStyle="1" w:styleId="estilocorreo24">
    <w:name w:val="estilocorreo24"/>
    <w:semiHidden/>
    <w:rPr>
      <w:rFonts w:ascii="Arial" w:hAnsi="Arial" w:cs="Arial" w:hint="default"/>
      <w:color w:val="000080"/>
    </w:rPr>
  </w:style>
  <w:style w:type="character" w:customStyle="1" w:styleId="estilocorreo25">
    <w:name w:val="estilocorreo25"/>
    <w:semiHidden/>
    <w:rPr>
      <w:rFonts w:ascii="Arial" w:hAnsi="Arial" w:cs="Arial" w:hint="default"/>
      <w:color w:val="000080"/>
    </w:rPr>
  </w:style>
  <w:style w:type="character" w:customStyle="1" w:styleId="estilocorreo26">
    <w:name w:val="estilocorreo26"/>
    <w:semiHidden/>
    <w:rPr>
      <w:rFonts w:ascii="Arial" w:hAnsi="Arial" w:cs="Arial" w:hint="default"/>
      <w:color w:val="000080"/>
    </w:rPr>
  </w:style>
  <w:style w:type="character" w:customStyle="1" w:styleId="estilocorreo27">
    <w:name w:val="estilocorreo27"/>
    <w:semiHidden/>
    <w:rPr>
      <w:rFonts w:ascii="Arial" w:hAnsi="Arial" w:cs="Arial" w:hint="default"/>
      <w:color w:val="000080"/>
    </w:rPr>
  </w:style>
  <w:style w:type="character" w:customStyle="1" w:styleId="estilocorreo28">
    <w:name w:val="estilocorreo28"/>
    <w:semiHidden/>
    <w:rPr>
      <w:rFonts w:ascii="Arial" w:hAnsi="Arial" w:cs="Arial" w:hint="default"/>
      <w:color w:val="000080"/>
    </w:rPr>
  </w:style>
  <w:style w:type="character" w:customStyle="1" w:styleId="estilocorreo29">
    <w:name w:val="estilocorreo29"/>
    <w:semiHidden/>
    <w:rPr>
      <w:rFonts w:ascii="Arial" w:hAnsi="Arial" w:cs="Arial" w:hint="default"/>
      <w:color w:val="000080"/>
    </w:rPr>
  </w:style>
  <w:style w:type="character" w:customStyle="1" w:styleId="estilocorreo30">
    <w:name w:val="estilocorreo30"/>
    <w:semiHidden/>
    <w:rPr>
      <w:rFonts w:ascii="Arial" w:hAnsi="Arial" w:cs="Arial" w:hint="default"/>
      <w:color w:val="000080"/>
    </w:rPr>
  </w:style>
  <w:style w:type="character" w:customStyle="1" w:styleId="estilocorreo31">
    <w:name w:val="estilocorreo31"/>
    <w:semiHidden/>
    <w:rPr>
      <w:rFonts w:ascii="Arial" w:hAnsi="Arial" w:cs="Arial" w:hint="default"/>
      <w:color w:val="000080"/>
    </w:rPr>
  </w:style>
  <w:style w:type="character" w:customStyle="1" w:styleId="estilocorreo32">
    <w:name w:val="estilocorreo32"/>
    <w:semiHidden/>
    <w:rPr>
      <w:rFonts w:ascii="Arial" w:hAnsi="Arial" w:cs="Arial" w:hint="default"/>
      <w:color w:val="000080"/>
    </w:rPr>
  </w:style>
  <w:style w:type="character" w:customStyle="1" w:styleId="estilocorreo33">
    <w:name w:val="estilocorreo33"/>
    <w:semiHidden/>
    <w:rPr>
      <w:rFonts w:ascii="Arial" w:hAnsi="Arial" w:cs="Arial" w:hint="default"/>
      <w:color w:val="000080"/>
    </w:rPr>
  </w:style>
  <w:style w:type="character" w:customStyle="1" w:styleId="estilocorreo34">
    <w:name w:val="estilocorreo34"/>
    <w:semiHidden/>
    <w:rPr>
      <w:rFonts w:ascii="Arial" w:hAnsi="Arial" w:cs="Arial" w:hint="default"/>
      <w:color w:val="000080"/>
    </w:rPr>
  </w:style>
  <w:style w:type="character" w:customStyle="1" w:styleId="estilocorreo35">
    <w:name w:val="estilocorreo35"/>
    <w:semiHidden/>
    <w:rPr>
      <w:rFonts w:ascii="Arial" w:hAnsi="Arial" w:cs="Arial" w:hint="default"/>
      <w:color w:val="000080"/>
    </w:rPr>
  </w:style>
  <w:style w:type="character" w:customStyle="1" w:styleId="estilocorreo36">
    <w:name w:val="estilocorreo36"/>
    <w:semiHidden/>
    <w:rPr>
      <w:rFonts w:ascii="Arial" w:hAnsi="Arial" w:cs="Arial" w:hint="default"/>
      <w:color w:val="000080"/>
    </w:rPr>
  </w:style>
  <w:style w:type="character" w:customStyle="1" w:styleId="estilocorreo37">
    <w:name w:val="estilocorreo37"/>
    <w:semiHidden/>
    <w:rPr>
      <w:rFonts w:ascii="Arial" w:hAnsi="Arial" w:cs="Arial" w:hint="default"/>
      <w:color w:val="000080"/>
    </w:rPr>
  </w:style>
  <w:style w:type="character" w:customStyle="1" w:styleId="estilocorreo38">
    <w:name w:val="estilocorreo38"/>
    <w:semiHidden/>
    <w:rPr>
      <w:rFonts w:ascii="Arial" w:hAnsi="Arial" w:cs="Arial" w:hint="default"/>
      <w:color w:val="000080"/>
    </w:rPr>
  </w:style>
  <w:style w:type="character" w:customStyle="1" w:styleId="estilocorreo39">
    <w:name w:val="estilocorreo39"/>
    <w:semiHidden/>
    <w:rPr>
      <w:rFonts w:ascii="Arial" w:hAnsi="Arial" w:cs="Arial" w:hint="default"/>
      <w:color w:val="000080"/>
    </w:rPr>
  </w:style>
  <w:style w:type="character" w:customStyle="1" w:styleId="estilocorreo40">
    <w:name w:val="estilocorreo40"/>
    <w:semiHidden/>
    <w:rPr>
      <w:rFonts w:ascii="Arial" w:hAnsi="Arial" w:cs="Arial" w:hint="default"/>
      <w:color w:val="000080"/>
    </w:rPr>
  </w:style>
  <w:style w:type="character" w:customStyle="1" w:styleId="estilocorreo41">
    <w:name w:val="estilocorreo41"/>
    <w:semiHidden/>
    <w:rPr>
      <w:rFonts w:ascii="Arial" w:hAnsi="Arial" w:cs="Arial" w:hint="default"/>
      <w:color w:val="000080"/>
    </w:rPr>
  </w:style>
  <w:style w:type="character" w:customStyle="1" w:styleId="estilocorreo42">
    <w:name w:val="estilocorreo42"/>
    <w:semiHidden/>
    <w:rPr>
      <w:rFonts w:ascii="Arial" w:hAnsi="Arial" w:cs="Arial" w:hint="default"/>
      <w:color w:val="000080"/>
    </w:rPr>
  </w:style>
  <w:style w:type="character" w:customStyle="1" w:styleId="estilocorreo43">
    <w:name w:val="estilocorreo43"/>
    <w:semiHidden/>
    <w:rPr>
      <w:rFonts w:ascii="Arial" w:hAnsi="Arial" w:cs="Arial" w:hint="default"/>
      <w:color w:val="000080"/>
    </w:rPr>
  </w:style>
  <w:style w:type="character" w:customStyle="1" w:styleId="estilocorreo44">
    <w:name w:val="estilocorreo44"/>
    <w:semiHidden/>
    <w:rPr>
      <w:rFonts w:ascii="Arial" w:hAnsi="Arial" w:cs="Arial" w:hint="default"/>
      <w:color w:val="000080"/>
    </w:rPr>
  </w:style>
  <w:style w:type="character" w:customStyle="1" w:styleId="estilocorreo45">
    <w:name w:val="estilocorreo45"/>
    <w:semiHidden/>
    <w:rPr>
      <w:rFonts w:ascii="Arial" w:hAnsi="Arial" w:cs="Arial" w:hint="default"/>
      <w:color w:val="000080"/>
    </w:rPr>
  </w:style>
  <w:style w:type="character" w:customStyle="1" w:styleId="estilocorreo46">
    <w:name w:val="estilocorreo46"/>
    <w:semiHidden/>
    <w:rPr>
      <w:rFonts w:ascii="Arial" w:hAnsi="Arial" w:cs="Arial" w:hint="default"/>
      <w:color w:val="000080"/>
    </w:rPr>
  </w:style>
  <w:style w:type="character" w:customStyle="1" w:styleId="estilocorreo47">
    <w:name w:val="estilocorreo47"/>
    <w:semiHidden/>
    <w:rPr>
      <w:rFonts w:ascii="Arial" w:hAnsi="Arial" w:cs="Arial" w:hint="default"/>
      <w:color w:val="000080"/>
    </w:rPr>
  </w:style>
  <w:style w:type="character" w:customStyle="1" w:styleId="estilocorreo48">
    <w:name w:val="estilocorreo48"/>
    <w:semiHidden/>
    <w:rPr>
      <w:rFonts w:ascii="Arial" w:hAnsi="Arial" w:cs="Arial" w:hint="default"/>
      <w:color w:val="000080"/>
    </w:rPr>
  </w:style>
  <w:style w:type="character" w:customStyle="1" w:styleId="estilocorreo49">
    <w:name w:val="estilocorreo49"/>
    <w:semiHidden/>
    <w:rPr>
      <w:rFonts w:ascii="Arial" w:hAnsi="Arial" w:cs="Arial" w:hint="default"/>
      <w:color w:val="000080"/>
    </w:rPr>
  </w:style>
  <w:style w:type="character" w:customStyle="1" w:styleId="estilocorreo50">
    <w:name w:val="estilocorreo50"/>
    <w:semiHidden/>
    <w:rPr>
      <w:rFonts w:ascii="Arial" w:hAnsi="Arial" w:cs="Arial" w:hint="default"/>
      <w:color w:val="000080"/>
    </w:rPr>
  </w:style>
  <w:style w:type="character" w:customStyle="1" w:styleId="estilocorreo51">
    <w:name w:val="estilocorreo51"/>
    <w:semiHidden/>
    <w:rPr>
      <w:rFonts w:ascii="Arial" w:hAnsi="Arial" w:cs="Arial" w:hint="default"/>
      <w:color w:val="000080"/>
    </w:rPr>
  </w:style>
  <w:style w:type="character" w:customStyle="1" w:styleId="estilocorreo52">
    <w:name w:val="estilocorreo52"/>
    <w:semiHidden/>
    <w:rPr>
      <w:rFonts w:ascii="Arial" w:hAnsi="Arial" w:cs="Arial" w:hint="default"/>
      <w:color w:val="000080"/>
    </w:rPr>
  </w:style>
  <w:style w:type="character" w:customStyle="1" w:styleId="estilocorreo53">
    <w:name w:val="estilocorreo53"/>
    <w:semiHidden/>
    <w:rPr>
      <w:rFonts w:ascii="Arial" w:hAnsi="Arial" w:cs="Arial" w:hint="default"/>
      <w:color w:val="000080"/>
    </w:rPr>
  </w:style>
  <w:style w:type="character" w:customStyle="1" w:styleId="estilocorreo54">
    <w:name w:val="estilocorreo54"/>
    <w:semiHidden/>
    <w:rPr>
      <w:rFonts w:ascii="Arial" w:hAnsi="Arial" w:cs="Arial" w:hint="default"/>
      <w:color w:val="000080"/>
    </w:rPr>
  </w:style>
  <w:style w:type="character" w:customStyle="1" w:styleId="estilocorreo55">
    <w:name w:val="estilocorreo55"/>
    <w:semiHidden/>
    <w:rPr>
      <w:rFonts w:ascii="Arial" w:hAnsi="Arial" w:cs="Arial" w:hint="default"/>
      <w:color w:val="000080"/>
    </w:rPr>
  </w:style>
  <w:style w:type="character" w:customStyle="1" w:styleId="estilocorreo56">
    <w:name w:val="estilocorreo56"/>
    <w:semiHidden/>
    <w:rPr>
      <w:rFonts w:ascii="Arial" w:hAnsi="Arial" w:cs="Arial" w:hint="default"/>
      <w:color w:val="000080"/>
    </w:rPr>
  </w:style>
  <w:style w:type="character" w:customStyle="1" w:styleId="estilocorreo57">
    <w:name w:val="estilocorreo57"/>
    <w:semiHidden/>
    <w:rPr>
      <w:rFonts w:ascii="Arial" w:hAnsi="Arial" w:cs="Arial" w:hint="default"/>
      <w:color w:val="000080"/>
    </w:rPr>
  </w:style>
  <w:style w:type="character" w:customStyle="1" w:styleId="estilocorreo58">
    <w:name w:val="estilocorreo58"/>
    <w:semiHidden/>
    <w:rPr>
      <w:rFonts w:ascii="Arial" w:hAnsi="Arial" w:cs="Arial" w:hint="default"/>
      <w:color w:val="000080"/>
    </w:rPr>
  </w:style>
  <w:style w:type="character" w:customStyle="1" w:styleId="estilocorreo59">
    <w:name w:val="estilocorreo59"/>
    <w:semiHidden/>
    <w:rPr>
      <w:rFonts w:ascii="Arial" w:hAnsi="Arial" w:cs="Arial" w:hint="default"/>
      <w:color w:val="000080"/>
    </w:rPr>
  </w:style>
  <w:style w:type="character" w:customStyle="1" w:styleId="estilocorreo60">
    <w:name w:val="estilocorreo60"/>
    <w:semiHidden/>
    <w:rPr>
      <w:rFonts w:ascii="Arial" w:hAnsi="Arial" w:cs="Arial" w:hint="default"/>
      <w:color w:val="000080"/>
    </w:rPr>
  </w:style>
  <w:style w:type="character" w:customStyle="1" w:styleId="estilocorreo61">
    <w:name w:val="estilocorreo61"/>
    <w:semiHidden/>
    <w:rPr>
      <w:rFonts w:ascii="Arial" w:hAnsi="Arial" w:cs="Arial" w:hint="default"/>
      <w:color w:val="000080"/>
    </w:rPr>
  </w:style>
  <w:style w:type="character" w:customStyle="1" w:styleId="estilocorreo62">
    <w:name w:val="estilocorreo62"/>
    <w:semiHidden/>
    <w:rPr>
      <w:rFonts w:ascii="Arial" w:hAnsi="Arial" w:cs="Arial" w:hint="default"/>
      <w:color w:val="000080"/>
    </w:rPr>
  </w:style>
  <w:style w:type="character" w:customStyle="1" w:styleId="estilocorreo63">
    <w:name w:val="estilocorreo63"/>
    <w:semiHidden/>
    <w:rPr>
      <w:rFonts w:ascii="Arial" w:hAnsi="Arial" w:cs="Arial" w:hint="default"/>
      <w:color w:val="000080"/>
    </w:rPr>
  </w:style>
  <w:style w:type="character" w:customStyle="1" w:styleId="estilocorreo64">
    <w:name w:val="estilocorreo64"/>
    <w:semiHidden/>
    <w:rPr>
      <w:rFonts w:ascii="Arial" w:hAnsi="Arial" w:cs="Arial" w:hint="default"/>
      <w:color w:val="000080"/>
    </w:rPr>
  </w:style>
  <w:style w:type="character" w:customStyle="1" w:styleId="estilocorreo65">
    <w:name w:val="estilocorreo65"/>
    <w:semiHidden/>
    <w:rPr>
      <w:rFonts w:ascii="Arial" w:hAnsi="Arial" w:cs="Arial" w:hint="default"/>
      <w:color w:val="000080"/>
    </w:rPr>
  </w:style>
  <w:style w:type="character" w:customStyle="1" w:styleId="estilocorreo66">
    <w:name w:val="estilocorreo66"/>
    <w:semiHidden/>
    <w:rPr>
      <w:rFonts w:ascii="Arial" w:hAnsi="Arial" w:cs="Arial" w:hint="default"/>
      <w:color w:val="000080"/>
    </w:rPr>
  </w:style>
  <w:style w:type="character" w:customStyle="1" w:styleId="estilocorreo67">
    <w:name w:val="estilocorreo67"/>
    <w:semiHidden/>
    <w:rPr>
      <w:rFonts w:ascii="Arial" w:hAnsi="Arial" w:cs="Arial" w:hint="default"/>
      <w:color w:val="000080"/>
    </w:rPr>
  </w:style>
  <w:style w:type="character" w:customStyle="1" w:styleId="estilocorreo68">
    <w:name w:val="estilocorreo68"/>
    <w:semiHidden/>
    <w:rPr>
      <w:rFonts w:ascii="Arial" w:hAnsi="Arial" w:cs="Arial" w:hint="default"/>
      <w:color w:val="000080"/>
    </w:rPr>
  </w:style>
  <w:style w:type="character" w:customStyle="1" w:styleId="estilocorreo69">
    <w:name w:val="estilocorreo69"/>
    <w:semiHidden/>
    <w:rPr>
      <w:rFonts w:ascii="Arial" w:hAnsi="Arial" w:cs="Arial" w:hint="default"/>
      <w:color w:val="000080"/>
    </w:rPr>
  </w:style>
  <w:style w:type="character" w:customStyle="1" w:styleId="estilocorreo70">
    <w:name w:val="estilocorreo70"/>
    <w:semiHidden/>
    <w:rPr>
      <w:rFonts w:ascii="Arial" w:hAnsi="Arial" w:cs="Arial" w:hint="default"/>
      <w:color w:val="000080"/>
    </w:rPr>
  </w:style>
  <w:style w:type="character" w:customStyle="1" w:styleId="estilocorreo71">
    <w:name w:val="estilocorreo71"/>
    <w:semiHidden/>
    <w:rPr>
      <w:rFonts w:ascii="Arial" w:hAnsi="Arial" w:cs="Arial" w:hint="default"/>
      <w:color w:val="000080"/>
    </w:rPr>
  </w:style>
  <w:style w:type="character" w:customStyle="1" w:styleId="estilocorreo72">
    <w:name w:val="estilocorreo72"/>
    <w:semiHidden/>
    <w:rPr>
      <w:rFonts w:ascii="Arial" w:hAnsi="Arial" w:cs="Arial" w:hint="default"/>
      <w:color w:val="000080"/>
    </w:rPr>
  </w:style>
  <w:style w:type="character" w:customStyle="1" w:styleId="estilocorreo73">
    <w:name w:val="estilocorreo73"/>
    <w:semiHidden/>
    <w:rPr>
      <w:rFonts w:ascii="Arial" w:hAnsi="Arial" w:cs="Arial" w:hint="default"/>
      <w:color w:val="000080"/>
    </w:rPr>
  </w:style>
  <w:style w:type="character" w:customStyle="1" w:styleId="estilocorreo74">
    <w:name w:val="estilocorreo74"/>
    <w:semiHidden/>
    <w:rPr>
      <w:rFonts w:ascii="Arial" w:hAnsi="Arial" w:cs="Arial" w:hint="default"/>
      <w:color w:val="000080"/>
    </w:rPr>
  </w:style>
  <w:style w:type="character" w:customStyle="1" w:styleId="estilocorreo75">
    <w:name w:val="estilocorreo75"/>
    <w:semiHidden/>
    <w:rPr>
      <w:rFonts w:ascii="Arial" w:hAnsi="Arial" w:cs="Arial" w:hint="default"/>
      <w:color w:val="000080"/>
    </w:rPr>
  </w:style>
  <w:style w:type="character" w:customStyle="1" w:styleId="estilocorreo76">
    <w:name w:val="estilocorreo76"/>
    <w:semiHidden/>
    <w:rPr>
      <w:rFonts w:ascii="Arial" w:hAnsi="Arial" w:cs="Arial" w:hint="default"/>
      <w:color w:val="000080"/>
    </w:rPr>
  </w:style>
  <w:style w:type="character" w:customStyle="1" w:styleId="estilocorreo77">
    <w:name w:val="estilocorreo77"/>
    <w:semiHidden/>
    <w:rPr>
      <w:rFonts w:ascii="Arial" w:hAnsi="Arial" w:cs="Arial" w:hint="default"/>
      <w:color w:val="000080"/>
    </w:rPr>
  </w:style>
  <w:style w:type="character" w:customStyle="1" w:styleId="estilocorreo78">
    <w:name w:val="estilocorreo78"/>
    <w:semiHidden/>
    <w:rPr>
      <w:rFonts w:ascii="Arial" w:hAnsi="Arial" w:cs="Arial" w:hint="default"/>
      <w:color w:val="000080"/>
    </w:rPr>
  </w:style>
  <w:style w:type="character" w:customStyle="1" w:styleId="estilocorreo79">
    <w:name w:val="estilocorreo79"/>
    <w:semiHidden/>
    <w:rPr>
      <w:rFonts w:ascii="Arial" w:hAnsi="Arial" w:cs="Arial" w:hint="default"/>
      <w:color w:val="000080"/>
    </w:rPr>
  </w:style>
  <w:style w:type="character" w:customStyle="1" w:styleId="estilocorreo80">
    <w:name w:val="estilocorreo80"/>
    <w:semiHidden/>
    <w:rPr>
      <w:rFonts w:ascii="Arial" w:hAnsi="Arial" w:cs="Arial" w:hint="default"/>
      <w:color w:val="000080"/>
    </w:rPr>
  </w:style>
  <w:style w:type="character" w:customStyle="1" w:styleId="estilocorreo81">
    <w:name w:val="estilocorreo81"/>
    <w:semiHidden/>
    <w:rPr>
      <w:rFonts w:ascii="Arial" w:hAnsi="Arial" w:cs="Arial" w:hint="default"/>
      <w:color w:val="000080"/>
    </w:rPr>
  </w:style>
  <w:style w:type="character" w:customStyle="1" w:styleId="estilocorreo82">
    <w:name w:val="estilocorreo82"/>
    <w:semiHidden/>
    <w:rPr>
      <w:rFonts w:ascii="Arial" w:hAnsi="Arial" w:cs="Arial" w:hint="default"/>
      <w:color w:val="000080"/>
    </w:rPr>
  </w:style>
  <w:style w:type="character" w:customStyle="1" w:styleId="estilocorreo83">
    <w:name w:val="estilocorreo83"/>
    <w:semiHidden/>
    <w:rPr>
      <w:rFonts w:ascii="Arial" w:hAnsi="Arial" w:cs="Arial" w:hint="default"/>
      <w:color w:val="000080"/>
    </w:rPr>
  </w:style>
  <w:style w:type="character" w:customStyle="1" w:styleId="estilocorreo84">
    <w:name w:val="estilocorreo84"/>
    <w:semiHidden/>
    <w:rPr>
      <w:rFonts w:ascii="Arial" w:hAnsi="Arial" w:cs="Arial" w:hint="default"/>
      <w:color w:val="000080"/>
    </w:rPr>
  </w:style>
  <w:style w:type="character" w:customStyle="1" w:styleId="estilocorreo85">
    <w:name w:val="estilocorreo85"/>
    <w:semiHidden/>
    <w:rPr>
      <w:rFonts w:ascii="Arial" w:hAnsi="Arial" w:cs="Arial" w:hint="default"/>
      <w:color w:val="000080"/>
    </w:rPr>
  </w:style>
  <w:style w:type="character" w:customStyle="1" w:styleId="estilocorreo86">
    <w:name w:val="estilocorreo86"/>
    <w:semiHidden/>
    <w:rPr>
      <w:rFonts w:ascii="Arial" w:hAnsi="Arial" w:cs="Arial" w:hint="default"/>
      <w:color w:val="000080"/>
    </w:rPr>
  </w:style>
  <w:style w:type="character" w:customStyle="1" w:styleId="estilocorreo87">
    <w:name w:val="estilocorreo87"/>
    <w:semiHidden/>
    <w:rPr>
      <w:rFonts w:ascii="Arial" w:hAnsi="Arial" w:cs="Arial" w:hint="default"/>
      <w:color w:val="000080"/>
    </w:rPr>
  </w:style>
  <w:style w:type="character" w:customStyle="1" w:styleId="estilocorreo88">
    <w:name w:val="estilocorreo88"/>
    <w:semiHidden/>
    <w:rPr>
      <w:rFonts w:ascii="Arial" w:hAnsi="Arial" w:cs="Arial" w:hint="default"/>
      <w:color w:val="000080"/>
    </w:rPr>
  </w:style>
  <w:style w:type="character" w:customStyle="1" w:styleId="estilocorreo89">
    <w:name w:val="estilocorreo89"/>
    <w:semiHidden/>
    <w:rPr>
      <w:rFonts w:ascii="Arial" w:hAnsi="Arial" w:cs="Arial" w:hint="default"/>
      <w:color w:val="000080"/>
    </w:rPr>
  </w:style>
  <w:style w:type="character" w:customStyle="1" w:styleId="zak">
    <w:name w:val="zak"/>
    <w:semiHidden/>
    <w:rsid w:val="009540B7"/>
    <w:rPr>
      <w:rFonts w:ascii="Arial" w:hAnsi="Arial" w:cs="Arial"/>
      <w:color w:val="000080"/>
      <w:sz w:val="20"/>
      <w:szCs w:val="20"/>
    </w:rPr>
  </w:style>
  <w:style w:type="character" w:styleId="Textennegreta">
    <w:name w:val="Strong"/>
    <w:qFormat/>
    <w:rsid w:val="009540B7"/>
    <w:rPr>
      <w:b/>
      <w:bCs/>
    </w:rPr>
  </w:style>
  <w:style w:type="table" w:styleId="Taulaambquadrcula">
    <w:name w:val="Table Grid"/>
    <w:basedOn w:val="Taulanormal"/>
    <w:rsid w:val="00D32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qFormat/>
    <w:rsid w:val="006741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18" Type="http://schemas.openxmlformats.org/officeDocument/2006/relationships/hyperlink" Target="https://www.youtube.com/watch?v=RGn1bqJ5dBE" TargetMode="External"/><Relationship Id="rId26" Type="http://schemas.openxmlformats.org/officeDocument/2006/relationships/hyperlink" Target="http://queestudiar.gencat.cat/ca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g"/><Relationship Id="rId34" Type="http://schemas.openxmlformats.org/officeDocument/2006/relationships/hyperlink" Target="http://www.girona.cat/cem" TargetMode="External"/><Relationship Id="rId7" Type="http://schemas.openxmlformats.org/officeDocument/2006/relationships/image" Target="http://www.girona.cat/shared/img/logo_ajgirona_314.gif" TargetMode="External"/><Relationship Id="rId12" Type="http://schemas.openxmlformats.org/officeDocument/2006/relationships/hyperlink" Target="https://web.girona.cat/igualtat/expollegendes" TargetMode="External"/><Relationship Id="rId17" Type="http://schemas.openxmlformats.org/officeDocument/2006/relationships/image" Target="media/image5.jpg"/><Relationship Id="rId25" Type="http://schemas.openxmlformats.org/officeDocument/2006/relationships/hyperlink" Target="http://www.edcities.org/ca/" TargetMode="External"/><Relationship Id="rId33" Type="http://schemas.openxmlformats.org/officeDocument/2006/relationships/hyperlink" Target="mailto:cem@ajgirona.ca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seuciencies.cat/exposicio_temporal/una-mirada-lgtbi-a-planeta-vida/" TargetMode="External"/><Relationship Id="rId20" Type="http://schemas.openxmlformats.org/officeDocument/2006/relationships/hyperlink" Target="https://web.girona.cat/igualtat/recursos/formatius" TargetMode="External"/><Relationship Id="rId29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hyperlink" Target="http://www.girona.cat/" TargetMode="External"/><Relationship Id="rId11" Type="http://schemas.openxmlformats.org/officeDocument/2006/relationships/image" Target="media/image2.jpg"/><Relationship Id="rId24" Type="http://schemas.openxmlformats.org/officeDocument/2006/relationships/hyperlink" Target="http://www.girona.cat/cem" TargetMode="External"/><Relationship Id="rId32" Type="http://schemas.openxmlformats.org/officeDocument/2006/relationships/hyperlink" Target="https://www.girona.cat/dadespersonal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image" Target="media/image8.jpg"/><Relationship Id="rId28" Type="http://schemas.openxmlformats.org/officeDocument/2006/relationships/hyperlink" Target="mailto:cem@ajgirona.cat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eb.girona.cat/documents/20147/291921/dossier_metamorfosi_x.pdf" TargetMode="External"/><Relationship Id="rId19" Type="http://schemas.openxmlformats.org/officeDocument/2006/relationships/image" Target="media/image6.jpg"/><Relationship Id="rId31" Type="http://schemas.openxmlformats.org/officeDocument/2006/relationships/hyperlink" Target="mailto:comunicacio@ajgirona.c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www.youtube.com/watch?v=dfl_ftxkr-A" TargetMode="External"/><Relationship Id="rId22" Type="http://schemas.openxmlformats.org/officeDocument/2006/relationships/hyperlink" Target="https://web.girona.cat/caseta/recursoseducatius" TargetMode="External"/><Relationship Id="rId27" Type="http://schemas.openxmlformats.org/officeDocument/2006/relationships/hyperlink" Target="https://web.girona.cat/ciutateducadora" TargetMode="External"/><Relationship Id="rId30" Type="http://schemas.openxmlformats.org/officeDocument/2006/relationships/hyperlink" Target="https://seu.girona.cat/portal/girona_ca/tramits/AaZ/1489.html" TargetMode="External"/><Relationship Id="rId35" Type="http://schemas.openxmlformats.org/officeDocument/2006/relationships/fontTable" Target="fontTable.xml"/><Relationship Id="rId8" Type="http://schemas.openxmlformats.org/officeDocument/2006/relationships/image" Target="http://www.girona.cat/shared/butlletins/email/cem.jpg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AC0DD-688D-4161-8994-002F6075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818</Words>
  <Characters>4397</Characters>
  <Application>Microsoft Office Word</Application>
  <DocSecurity>0</DocSecurity>
  <Lines>157</Lines>
  <Paragraphs>72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Convocatòria de premsa</vt:lpstr>
    </vt:vector>
  </TitlesOfParts>
  <Company/>
  <LinksUpToDate>false</LinksUpToDate>
  <CharactersWithSpaces>5143</CharactersWithSpaces>
  <SharedDoc>false</SharedDoc>
  <HLinks>
    <vt:vector size="102" baseType="variant">
      <vt:variant>
        <vt:i4>5570627</vt:i4>
      </vt:variant>
      <vt:variant>
        <vt:i4>48</vt:i4>
      </vt:variant>
      <vt:variant>
        <vt:i4>0</vt:i4>
      </vt:variant>
      <vt:variant>
        <vt:i4>5</vt:i4>
      </vt:variant>
      <vt:variant>
        <vt:lpwstr>http://www.girona.cat/cem</vt:lpwstr>
      </vt:variant>
      <vt:variant>
        <vt:lpwstr/>
      </vt:variant>
      <vt:variant>
        <vt:i4>3735553</vt:i4>
      </vt:variant>
      <vt:variant>
        <vt:i4>45</vt:i4>
      </vt:variant>
      <vt:variant>
        <vt:i4>0</vt:i4>
      </vt:variant>
      <vt:variant>
        <vt:i4>5</vt:i4>
      </vt:variant>
      <vt:variant>
        <vt:lpwstr>mailto:cem@ajgirona.cat</vt:lpwstr>
      </vt:variant>
      <vt:variant>
        <vt:lpwstr/>
      </vt:variant>
      <vt:variant>
        <vt:i4>3145745</vt:i4>
      </vt:variant>
      <vt:variant>
        <vt:i4>42</vt:i4>
      </vt:variant>
      <vt:variant>
        <vt:i4>0</vt:i4>
      </vt:variant>
      <vt:variant>
        <vt:i4>5</vt:i4>
      </vt:variant>
      <vt:variant>
        <vt:lpwstr>mailto:mcem@ajgirona.cat</vt:lpwstr>
      </vt:variant>
      <vt:variant>
        <vt:lpwstr/>
      </vt:variant>
      <vt:variant>
        <vt:i4>1966112</vt:i4>
      </vt:variant>
      <vt:variant>
        <vt:i4>36</vt:i4>
      </vt:variant>
      <vt:variant>
        <vt:i4>0</vt:i4>
      </vt:variant>
      <vt:variant>
        <vt:i4>5</vt:i4>
      </vt:variant>
      <vt:variant>
        <vt:lpwstr>http://www2.girona.cat/ca/cem_contacte</vt:lpwstr>
      </vt:variant>
      <vt:variant>
        <vt:lpwstr/>
      </vt:variant>
      <vt:variant>
        <vt:i4>65594</vt:i4>
      </vt:variant>
      <vt:variant>
        <vt:i4>33</vt:i4>
      </vt:variant>
      <vt:variant>
        <vt:i4>0</vt:i4>
      </vt:variant>
      <vt:variant>
        <vt:i4>5</vt:i4>
      </vt:variant>
      <vt:variant>
        <vt:lpwstr>http://www2.girona.cat/ca/cem_links</vt:lpwstr>
      </vt:variant>
      <vt:variant>
        <vt:lpwstr/>
      </vt:variant>
      <vt:variant>
        <vt:i4>4915264</vt:i4>
      </vt:variant>
      <vt:variant>
        <vt:i4>30</vt:i4>
      </vt:variant>
      <vt:variant>
        <vt:i4>0</vt:i4>
      </vt:variant>
      <vt:variant>
        <vt:i4>5</vt:i4>
      </vt:variant>
      <vt:variant>
        <vt:lpwstr>http://queestudiar.gencat.cat/ca</vt:lpwstr>
      </vt:variant>
      <vt:variant>
        <vt:lpwstr/>
      </vt:variant>
      <vt:variant>
        <vt:i4>4063237</vt:i4>
      </vt:variant>
      <vt:variant>
        <vt:i4>27</vt:i4>
      </vt:variant>
      <vt:variant>
        <vt:i4>0</vt:i4>
      </vt:variant>
      <vt:variant>
        <vt:i4>5</vt:i4>
      </vt:variant>
      <vt:variant>
        <vt:lpwstr>http://www2.girona.cat/ca/educacio_centres</vt:lpwstr>
      </vt:variant>
      <vt:variant>
        <vt:lpwstr/>
      </vt:variant>
      <vt:variant>
        <vt:i4>3014700</vt:i4>
      </vt:variant>
      <vt:variant>
        <vt:i4>24</vt:i4>
      </vt:variant>
      <vt:variant>
        <vt:i4>0</vt:i4>
      </vt:variant>
      <vt:variant>
        <vt:i4>5</vt:i4>
      </vt:variant>
      <vt:variant>
        <vt:lpwstr>http://www.edcities.org/ca/</vt:lpwstr>
      </vt:variant>
      <vt:variant>
        <vt:lpwstr/>
      </vt:variant>
      <vt:variant>
        <vt:i4>5570627</vt:i4>
      </vt:variant>
      <vt:variant>
        <vt:i4>21</vt:i4>
      </vt:variant>
      <vt:variant>
        <vt:i4>0</vt:i4>
      </vt:variant>
      <vt:variant>
        <vt:i4>5</vt:i4>
      </vt:variant>
      <vt:variant>
        <vt:lpwstr>http://www.girona.cat/cem</vt:lpwstr>
      </vt:variant>
      <vt:variant>
        <vt:lpwstr/>
      </vt:variant>
      <vt:variant>
        <vt:i4>589900</vt:i4>
      </vt:variant>
      <vt:variant>
        <vt:i4>18</vt:i4>
      </vt:variant>
      <vt:variant>
        <vt:i4>0</vt:i4>
      </vt:variant>
      <vt:variant>
        <vt:i4>5</vt:i4>
      </vt:variant>
      <vt:variant>
        <vt:lpwstr>http://www.ico.es/webcomercial/portal/destino/empresasyemprendedores</vt:lpwstr>
      </vt:variant>
      <vt:variant>
        <vt:lpwstr/>
      </vt:variant>
      <vt:variant>
        <vt:i4>7733374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http://www.boe.es/boe/dias/2013/02/23/pdfs/BOE-A-2013-2030.pdf</vt:lpwstr>
      </vt:variant>
      <vt:variant>
        <vt:lpwstr/>
      </vt:variant>
      <vt:variant>
        <vt:i4>6750250</vt:i4>
      </vt:variant>
      <vt:variant>
        <vt:i4>12</vt:i4>
      </vt:variant>
      <vt:variant>
        <vt:i4>0</vt:i4>
      </vt:variant>
      <vt:variant>
        <vt:i4>5</vt:i4>
      </vt:variant>
      <vt:variant>
        <vt:lpwstr>http://www.girona.cat/gironaempren/cat/noticies2.php?idReg=4902</vt:lpwstr>
      </vt:variant>
      <vt:variant>
        <vt:lpwstr/>
      </vt:variant>
      <vt:variant>
        <vt:i4>4194378</vt:i4>
      </vt:variant>
      <vt:variant>
        <vt:i4>9</vt:i4>
      </vt:variant>
      <vt:variant>
        <vt:i4>0</vt:i4>
      </vt:variant>
      <vt:variant>
        <vt:i4>5</vt:i4>
      </vt:variant>
      <vt:variant>
        <vt:lpwstr>http://www.1dia1empresa.com/</vt:lpwstr>
      </vt:variant>
      <vt:variant>
        <vt:lpwstr/>
      </vt:variant>
      <vt:variant>
        <vt:i4>3145760</vt:i4>
      </vt:variant>
      <vt:variant>
        <vt:i4>0</vt:i4>
      </vt:variant>
      <vt:variant>
        <vt:i4>0</vt:i4>
      </vt:variant>
      <vt:variant>
        <vt:i4>5</vt:i4>
      </vt:variant>
      <vt:variant>
        <vt:lpwstr>http://www.girona.cat/</vt:lpwstr>
      </vt:variant>
      <vt:variant>
        <vt:lpwstr/>
      </vt:variant>
      <vt:variant>
        <vt:i4>2031625</vt:i4>
      </vt:variant>
      <vt:variant>
        <vt:i4>2179</vt:i4>
      </vt:variant>
      <vt:variant>
        <vt:i4>1025</vt:i4>
      </vt:variant>
      <vt:variant>
        <vt:i4>1</vt:i4>
      </vt:variant>
      <vt:variant>
        <vt:lpwstr>http://www.girona.cat/shared/img/logo_ajgirona_314.gif</vt:lpwstr>
      </vt:variant>
      <vt:variant>
        <vt:lpwstr/>
      </vt:variant>
      <vt:variant>
        <vt:i4>1114130</vt:i4>
      </vt:variant>
      <vt:variant>
        <vt:i4>2276</vt:i4>
      </vt:variant>
      <vt:variant>
        <vt:i4>1026</vt:i4>
      </vt:variant>
      <vt:variant>
        <vt:i4>1</vt:i4>
      </vt:variant>
      <vt:variant>
        <vt:lpwstr>http://www.girona.cat/shared/butlletins/email/cem.jpg</vt:lpwstr>
      </vt:variant>
      <vt:variant>
        <vt:lpwstr/>
      </vt:variant>
      <vt:variant>
        <vt:i4>3342343</vt:i4>
      </vt:variant>
      <vt:variant>
        <vt:i4>4497</vt:i4>
      </vt:variant>
      <vt:variant>
        <vt:i4>1030</vt:i4>
      </vt:variant>
      <vt:variant>
        <vt:i4>1</vt:i4>
      </vt:variant>
      <vt:variant>
        <vt:lpwstr>http://www.girona.cat/shared/butlletins/email/logo_cem.png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Convocatòria de premsa</dc:title>
  <dc:subject/>
  <dc:creator>Colom Martínez, Roger</dc:creator>
  <cp:keywords/>
  <cp:lastModifiedBy>zak</cp:lastModifiedBy>
  <cp:revision>2</cp:revision>
  <dcterms:created xsi:type="dcterms:W3CDTF">2025-03-04T13:57:00Z</dcterms:created>
  <dcterms:modified xsi:type="dcterms:W3CDTF">2025-03-04T13:57:00Z</dcterms:modified>
</cp:coreProperties>
</file>